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327034455"/>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6480"/>
          </w:tblGrid>
          <w:tr w:rsidR="00C13D93" w14:paraId="0EBD0980" w14:textId="77777777">
            <w:tc>
              <w:tcPr>
                <w:tcW w:w="5746" w:type="dxa"/>
              </w:tcPr>
              <w:p w14:paraId="693E1BCA" w14:textId="77777777" w:rsidR="00C13D93" w:rsidRDefault="00C13D93">
                <w:pPr>
                  <w:pStyle w:val="NoSpacing"/>
                  <w:rPr>
                    <w:b/>
                    <w:bCs/>
                  </w:rPr>
                </w:pPr>
              </w:p>
            </w:tc>
          </w:tr>
        </w:tbl>
        <w:p w14:paraId="0522234F" w14:textId="09521191" w:rsidR="00C13D93" w:rsidRDefault="00CD7A7E">
          <w:r>
            <w:rPr>
              <w:noProof/>
            </w:rPr>
            <mc:AlternateContent>
              <mc:Choice Requires="wpg">
                <w:drawing>
                  <wp:anchor distT="0" distB="0" distL="114300" distR="114300" simplePos="0" relativeHeight="251664896" behindDoc="0" locked="0" layoutInCell="0" allowOverlap="1" wp14:anchorId="3DB43677" wp14:editId="459A3D1C">
                    <wp:simplePos x="0" y="0"/>
                    <wp:positionH relativeFrom="page">
                      <wp:align>left</wp:align>
                    </wp:positionH>
                    <wp:positionV relativeFrom="page">
                      <wp:align>top</wp:align>
                    </wp:positionV>
                    <wp:extent cx="5650865" cy="4827905"/>
                    <wp:effectExtent l="0" t="0" r="45085" b="0"/>
                    <wp:wrapNone/>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33"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4"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7EF86" id="Group 29" o:spid="_x0000_s1026" style="position:absolute;margin-left:0;margin-top:0;width:444.95pt;height:380.15pt;z-index:251664896;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" fillcolor="#8aabd3 [2132]" stroked="f">
                      <v:fill color2="#d6e2f0 [756]" focusposition=",1" focussize="" colors="0 #9ab5e4;.5 #c2d1ed;1 #e1e8f5" focus="100%" type="gradientRadial"/>
                    </v:oval>
                    <w10:wrap anchorx="page" anchory="page"/>
                  </v:group>
                </w:pict>
              </mc:Fallback>
            </mc:AlternateContent>
          </w:r>
          <w:r w:rsidR="00991F15">
            <w:t>SOURCES:  Stephanie Willis, Director Sponsored Programs Services</w:t>
          </w:r>
        </w:p>
        <w:p w14:paraId="09B13CD5" w14:textId="2D42F670" w:rsidR="00991F15" w:rsidRDefault="00450455">
          <w:r>
            <w:t>PURPOSE:  D</w:t>
          </w:r>
          <w:r w:rsidR="00991F15">
            <w:t>ocumentation of procedures for Schedule of Expenditures of Federal Awards</w:t>
          </w:r>
          <w:r>
            <w:t>, Data Collection and Subrecipient Monitoring</w:t>
          </w:r>
        </w:p>
        <w:p w14:paraId="54BDF48C" w14:textId="638BEF50" w:rsidR="00991F15" w:rsidRDefault="00CD7A7E">
          <w:r>
            <w:rPr>
              <w:noProof/>
            </w:rPr>
            <mc:AlternateContent>
              <mc:Choice Requires="wpg">
                <w:drawing>
                  <wp:anchor distT="0" distB="0" distL="114300" distR="114300" simplePos="0" relativeHeight="251663872" behindDoc="0" locked="0" layoutInCell="0" allowOverlap="1" wp14:anchorId="492738C2" wp14:editId="00B93F4D">
                    <wp:simplePos x="0" y="0"/>
                    <wp:positionH relativeFrom="margin">
                      <wp:posOffset>-27940</wp:posOffset>
                    </wp:positionH>
                    <wp:positionV relativeFrom="page">
                      <wp:posOffset>1552575</wp:posOffset>
                    </wp:positionV>
                    <wp:extent cx="3648710" cy="2880360"/>
                    <wp:effectExtent l="10160" t="9525" r="8255" b="5715"/>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880360"/>
                              <a:chOff x="4136" y="15"/>
                              <a:chExt cx="5762" cy="4545"/>
                            </a:xfrm>
                          </wpg:grpSpPr>
                          <wps:wsp>
                            <wps:cNvPr id="30"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31" name="Oval 26"/>
                            <wps:cNvSpPr>
                              <a:spLocks noChangeArrowheads="1"/>
                            </wps:cNvSpPr>
                            <wps:spPr bwMode="auto">
                              <a:xfrm>
                                <a:off x="5782" y="444"/>
                                <a:ext cx="4116" cy="4116"/>
                              </a:xfrm>
                              <a:prstGeom prst="ellipse">
                                <a:avLst/>
                              </a:prstGeom>
                              <a:gradFill rotWithShape="1">
                                <a:gsLst>
                                  <a:gs pos="0">
                                    <a:srgbClr val="9AB5E4"/>
                                  </a:gs>
                                  <a:gs pos="50000">
                                    <a:srgbClr val="C2D1ED"/>
                                  </a:gs>
                                  <a:gs pos="100000">
                                    <a:srgbClr val="E1E8F5"/>
                                  </a:gs>
                                </a:gsLst>
                                <a:path path="shape">
                                  <a:fillToRect t="100000" r="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01E92" id="Group 24" o:spid="_x0000_s1026" style="position:absolute;margin-left:-2.2pt;margin-top:122.25pt;width:287.3pt;height:226.8pt;z-index:251663872;mso-position-horizontal-relative:margin;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" fillcolor="#9ab5e4" stroked="f">
                      <v:fill color2="#e1e8f5" rotate="t" focusposition=",1" focussize="" colors="0 #9ab5e4;.5 #c2d1ed;1 #e1e8f5" focus="100%" type="gradientRadial"/>
                    </v:oval>
                    <w10:wrap anchorx="margin" anchory="page"/>
                  </v:group>
                </w:pict>
              </mc:Fallback>
            </mc:AlternateContent>
          </w:r>
          <w:r w:rsidR="00991F15">
            <w:t xml:space="preserve">CONCLUSION:  </w:t>
          </w:r>
          <w:r w:rsidR="002E3B21">
            <w:t xml:space="preserve">Use for Audit </w:t>
          </w:r>
        </w:p>
        <w:p w14:paraId="165B7DCC" w14:textId="77777777" w:rsidR="00C13D93" w:rsidRDefault="00CD7A7E">
          <w:r>
            <w:rPr>
              <w:noProof/>
            </w:rPr>
            <mc:AlternateContent>
              <mc:Choice Requires="wpg">
                <w:drawing>
                  <wp:anchor distT="0" distB="0" distL="114300" distR="114300" simplePos="0" relativeHeight="251665920" behindDoc="0" locked="0" layoutInCell="1" allowOverlap="1" wp14:anchorId="5DBE11C3" wp14:editId="5FBC46CC">
                    <wp:simplePos x="0" y="0"/>
                    <mc:AlternateContent>
                      <mc:Choice Requires="wp14">
                        <wp:positionH relativeFrom="margin">
                          <wp14:pctPosHOffset>63000</wp14:pctPosHOffset>
                        </wp:positionH>
                      </mc:Choice>
                      <mc:Fallback>
                        <wp:positionH relativeFrom="page">
                          <wp:posOffset>4777740</wp:posOffset>
                        </wp:positionH>
                      </mc:Fallback>
                    </mc:AlternateContent>
                    <wp:positionV relativeFrom="page">
                      <wp:align>bottom</wp:align>
                    </wp:positionV>
                    <wp:extent cx="3831590" cy="9208135"/>
                    <wp:effectExtent l="133350" t="0" r="0" b="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1590" cy="9208135"/>
                              <a:chOff x="117230" y="0"/>
                              <a:chExt cx="3833446" cy="9205546"/>
                            </a:xfrm>
                          </wpg:grpSpPr>
                          <wps:wsp>
                            <wps:cNvPr id="27"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28" name="Oval 27"/>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911571" id="Group 25" o:spid="_x0000_s1026" style="position:absolute;margin-left:0;margin-top:0;width:301.7pt;height:725.05pt;z-index:251665920;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" strokecolor="#a7bfde"/>
                    <v:oval id="Oval 27"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6480"/>
          </w:tblGrid>
          <w:tr w:rsidR="00C13D93" w14:paraId="430398FB" w14:textId="77777777">
            <w:tc>
              <w:tcPr>
                <w:tcW w:w="5746" w:type="dxa"/>
              </w:tcPr>
              <w:p w14:paraId="4EF5B3E8" w14:textId="39CF6DC0" w:rsidR="00C13D93" w:rsidRPr="00C13D93" w:rsidRDefault="007913E2" w:rsidP="00F8715E">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placeholder>
                      <w:docPart w:val="B973C52F497C44DF9598086797D1E76D"/>
                    </w:placeholder>
                    <w:dataBinding w:prefixMappings="xmlns:ns0='http://schemas.openxmlformats.org/package/2006/metadata/core-properties' xmlns:ns1='http://purl.org/dc/elements/1.1/'" w:xpath="/ns0:coreProperties[1]/ns1:title[1]" w:storeItemID="{6C3C8BC8-F283-45AE-878A-BAB7291924A1}"/>
                    <w:text/>
                  </w:sdtPr>
                  <w:sdtEndPr/>
                  <w:sdtContent>
                    <w:r w:rsidR="00BA0DBE">
                      <w:rPr>
                        <w:rFonts w:asciiTheme="majorHAnsi" w:eastAsiaTheme="majorEastAsia" w:hAnsiTheme="majorHAnsi" w:cstheme="majorBidi"/>
                        <w:b/>
                        <w:bCs/>
                        <w:color w:val="365F91" w:themeColor="accent1" w:themeShade="BF"/>
                        <w:sz w:val="48"/>
                        <w:szCs w:val="48"/>
                      </w:rPr>
                      <w:t>Federal Awards Audit</w:t>
                    </w:r>
                  </w:sdtContent>
                </w:sdt>
              </w:p>
            </w:tc>
          </w:tr>
          <w:tr w:rsidR="00C13D93" w14:paraId="292B12EE" w14:textId="77777777">
            <w:sdt>
              <w:sdtPr>
                <w:rPr>
                  <w:color w:val="4A442A" w:themeColor="background2" w:themeShade="40"/>
                  <w:sz w:val="28"/>
                  <w:szCs w:val="28"/>
                </w:rPr>
                <w:alias w:val="Subtitle"/>
                <w:id w:val="703864195"/>
                <w:placeholder>
                  <w:docPart w:val="9DFA511C8F1B4766B1E761E3D8C0917D"/>
                </w:placeholder>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14:paraId="7C10BCE2" w14:textId="77691D28" w:rsidR="00C13D93" w:rsidRPr="00C13D93" w:rsidRDefault="00C13D93" w:rsidP="009F161A">
                    <w:pPr>
                      <w:pStyle w:val="NoSpacing"/>
                      <w:rPr>
                        <w:color w:val="4A442A" w:themeColor="background2" w:themeShade="40"/>
                        <w:sz w:val="28"/>
                        <w:szCs w:val="28"/>
                      </w:rPr>
                    </w:pPr>
                    <w:r>
                      <w:rPr>
                        <w:color w:val="4A442A" w:themeColor="background2" w:themeShade="40"/>
                        <w:sz w:val="28"/>
                        <w:szCs w:val="28"/>
                      </w:rPr>
                      <w:t>Source:  Stephanie Willis Sponsored Program Services Director Information</w:t>
                    </w:r>
                    <w:r w:rsidR="009F161A">
                      <w:rPr>
                        <w:color w:val="4A442A" w:themeColor="background2" w:themeShade="40"/>
                        <w:sz w:val="28"/>
                        <w:szCs w:val="28"/>
                      </w:rPr>
                      <w:t xml:space="preserve"> &amp;</w:t>
                    </w:r>
                    <w:r>
                      <w:rPr>
                        <w:color w:val="4A442A" w:themeColor="background2" w:themeShade="40"/>
                        <w:sz w:val="28"/>
                        <w:szCs w:val="28"/>
                      </w:rPr>
                      <w:t xml:space="preserve"> Support Service</w:t>
                    </w:r>
                    <w:r w:rsidR="009F161A">
                      <w:rPr>
                        <w:color w:val="4A442A" w:themeColor="background2" w:themeShade="40"/>
                        <w:sz w:val="28"/>
                        <w:szCs w:val="28"/>
                      </w:rPr>
                      <w:t>s</w:t>
                    </w:r>
                  </w:p>
                </w:tc>
              </w:sdtContent>
            </w:sdt>
          </w:tr>
          <w:tr w:rsidR="00C13D93" w14:paraId="37582C1A" w14:textId="77777777">
            <w:tc>
              <w:tcPr>
                <w:tcW w:w="5746" w:type="dxa"/>
              </w:tcPr>
              <w:p w14:paraId="7481EC6E" w14:textId="77777777" w:rsidR="00C13D93" w:rsidRPr="00C13D93" w:rsidRDefault="00C13D93">
                <w:pPr>
                  <w:pStyle w:val="NoSpacing"/>
                  <w:rPr>
                    <w:color w:val="4A442A" w:themeColor="background2" w:themeShade="40"/>
                    <w:sz w:val="28"/>
                    <w:szCs w:val="28"/>
                  </w:rPr>
                </w:pPr>
              </w:p>
            </w:tc>
          </w:tr>
          <w:tr w:rsidR="00C13D93" w14:paraId="4AA2CF32" w14:textId="77777777">
            <w:sdt>
              <w:sdtPr>
                <w:alias w:val="Abstract"/>
                <w:id w:val="703864200"/>
                <w:dataBinding w:prefixMappings="xmlns:ns0='http://schemas.microsoft.com/office/2006/coverPageProps'" w:xpath="/ns0:CoverPageProperties[1]/ns0:Abstract[1]" w:storeItemID="{55AF091B-3C7A-41E3-B477-F2FDAA23CFDA}"/>
                <w:text/>
              </w:sdtPr>
              <w:sdtEndPr/>
              <w:sdtContent>
                <w:tc>
                  <w:tcPr>
                    <w:tcW w:w="5746" w:type="dxa"/>
                  </w:tcPr>
                  <w:p w14:paraId="4CA0A9E7" w14:textId="7ABBA828" w:rsidR="00C13D93" w:rsidRDefault="00450455" w:rsidP="00450455">
                    <w:pPr>
                      <w:pStyle w:val="NoSpacing"/>
                    </w:pPr>
                    <w:r>
                      <w:t>Procedure:  P</w:t>
                    </w:r>
                    <w:r w:rsidR="00C13D93">
                      <w:t>rocess and internal control over compilation of the Schedule of Expenditures of Federal Awards or SEFA</w:t>
                    </w:r>
                    <w:r>
                      <w:t>, Data Collection and Subrecipient Monitoring</w:t>
                    </w:r>
                    <w:r w:rsidR="00C13D93">
                      <w:t>.</w:t>
                    </w:r>
                  </w:p>
                </w:tc>
              </w:sdtContent>
            </w:sdt>
          </w:tr>
          <w:tr w:rsidR="00C13D93" w14:paraId="33A43CFC" w14:textId="77777777">
            <w:tc>
              <w:tcPr>
                <w:tcW w:w="5746" w:type="dxa"/>
              </w:tcPr>
              <w:p w14:paraId="62F3878E" w14:textId="77777777" w:rsidR="00C13D93" w:rsidRPr="00C13D93" w:rsidRDefault="00C13D93">
                <w:pPr>
                  <w:pStyle w:val="NoSpacing"/>
                </w:pPr>
              </w:p>
            </w:tc>
          </w:tr>
          <w:tr w:rsidR="00C13D93" w14:paraId="0FA4514C" w14:textId="77777777">
            <w:sdt>
              <w:sdtPr>
                <w:rPr>
                  <w:bCs/>
                </w:rPr>
                <w:alias w:val="Autho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5746" w:type="dxa"/>
                  </w:tcPr>
                  <w:p w14:paraId="3EC466B0" w14:textId="38F0B208" w:rsidR="00C13D93" w:rsidRPr="00C13D93" w:rsidRDefault="009F161A" w:rsidP="009F161A">
                    <w:pPr>
                      <w:pStyle w:val="NoSpacing"/>
                      <w:rPr>
                        <w:bCs/>
                      </w:rPr>
                    </w:pPr>
                    <w:r>
                      <w:rPr>
                        <w:bCs/>
                      </w:rPr>
                      <w:t>Nicholas Urcuioli</w:t>
                    </w:r>
                  </w:p>
                </w:tc>
              </w:sdtContent>
            </w:sdt>
          </w:tr>
          <w:tr w:rsidR="00C13D93" w14:paraId="0C365B3D" w14:textId="77777777">
            <w:sdt>
              <w:sdtPr>
                <w:rPr>
                  <w:b/>
                  <w:bCs/>
                </w:rPr>
                <w:alias w:val="Date"/>
                <w:id w:val="703864210"/>
                <w:dataBinding w:prefixMappings="xmlns:ns0='http://schemas.microsoft.com/office/2006/coverPageProps'" w:xpath="/ns0:CoverPageProperties[1]/ns0:PublishDate[1]" w:storeItemID="{55AF091B-3C7A-41E3-B477-F2FDAA23CFDA}"/>
                <w:date w:fullDate="2025-06-02T00:00:00Z">
                  <w:dateFormat w:val="M/d/yyyy"/>
                  <w:lid w:val="en-US"/>
                  <w:storeMappedDataAs w:val="dateTime"/>
                  <w:calendar w:val="gregorian"/>
                </w:date>
              </w:sdtPr>
              <w:sdtEndPr/>
              <w:sdtContent>
                <w:tc>
                  <w:tcPr>
                    <w:tcW w:w="5746" w:type="dxa"/>
                  </w:tcPr>
                  <w:p w14:paraId="2DCF7E8B" w14:textId="2F1E6F1E" w:rsidR="00C13D93" w:rsidRDefault="00EC294B" w:rsidP="00277EDD">
                    <w:pPr>
                      <w:pStyle w:val="NoSpacing"/>
                      <w:rPr>
                        <w:b/>
                        <w:bCs/>
                      </w:rPr>
                    </w:pPr>
                    <w:r>
                      <w:rPr>
                        <w:b/>
                        <w:bCs/>
                      </w:rPr>
                      <w:t>6/2/2025</w:t>
                    </w:r>
                  </w:p>
                </w:tc>
              </w:sdtContent>
            </w:sdt>
          </w:tr>
          <w:tr w:rsidR="00C13D93" w14:paraId="4C7ED106" w14:textId="77777777">
            <w:tc>
              <w:tcPr>
                <w:tcW w:w="5746" w:type="dxa"/>
              </w:tcPr>
              <w:p w14:paraId="1C56E43E" w14:textId="77777777" w:rsidR="00C13D93" w:rsidRDefault="00C13D93">
                <w:pPr>
                  <w:pStyle w:val="NoSpacing"/>
                  <w:rPr>
                    <w:b/>
                    <w:bCs/>
                  </w:rPr>
                </w:pPr>
              </w:p>
            </w:tc>
          </w:tr>
        </w:tbl>
        <w:p w14:paraId="3825BD5B" w14:textId="77777777" w:rsidR="00C13D93" w:rsidRDefault="00C13D93">
          <w:pPr>
            <w:spacing w:after="0" w:line="240" w:lineRule="auto"/>
            <w:rPr>
              <w:rFonts w:asciiTheme="majorHAnsi" w:eastAsiaTheme="majorEastAsia" w:hAnsiTheme="majorHAnsi" w:cstheme="majorBidi"/>
              <w:b/>
              <w:bCs/>
              <w:color w:val="365F91" w:themeColor="accent1" w:themeShade="BF"/>
              <w:sz w:val="28"/>
              <w:szCs w:val="28"/>
            </w:rPr>
          </w:pPr>
          <w:r>
            <w:t xml:space="preserve"> </w:t>
          </w:r>
          <w:r>
            <w:br w:type="page"/>
          </w:r>
        </w:p>
      </w:sdtContent>
    </w:sdt>
    <w:sdt>
      <w:sdtPr>
        <w:rPr>
          <w:rFonts w:ascii="Calibri" w:eastAsia="Calibri" w:hAnsi="Calibri" w:cs="Times New Roman"/>
          <w:b w:val="0"/>
          <w:bCs w:val="0"/>
          <w:color w:val="auto"/>
          <w:sz w:val="22"/>
          <w:szCs w:val="22"/>
        </w:rPr>
        <w:id w:val="12460481"/>
        <w:docPartObj>
          <w:docPartGallery w:val="Table of Contents"/>
          <w:docPartUnique/>
        </w:docPartObj>
      </w:sdtPr>
      <w:sdtEndPr/>
      <w:sdtContent>
        <w:p w14:paraId="1ADE0E4C" w14:textId="77777777" w:rsidR="0065722F" w:rsidRDefault="0065722F">
          <w:pPr>
            <w:pStyle w:val="TOCHeading"/>
          </w:pPr>
          <w:r>
            <w:t>Contents</w:t>
          </w:r>
        </w:p>
        <w:p w14:paraId="34D5EE8B" w14:textId="4C9BA404" w:rsidR="007913E2" w:rsidRDefault="00CA7D18">
          <w:pPr>
            <w:pStyle w:val="TOC1"/>
            <w:tabs>
              <w:tab w:val="right" w:leader="dot" w:pos="10790"/>
            </w:tabs>
            <w:rPr>
              <w:rFonts w:asciiTheme="minorHAnsi" w:eastAsiaTheme="minorEastAsia" w:hAnsiTheme="minorHAnsi" w:cstheme="minorBidi"/>
              <w:noProof/>
              <w:kern w:val="2"/>
              <w:sz w:val="24"/>
              <w:szCs w:val="24"/>
              <w14:ligatures w14:val="standardContextual"/>
            </w:rPr>
          </w:pPr>
          <w:r>
            <w:fldChar w:fldCharType="begin"/>
          </w:r>
          <w:r w:rsidR="0065722F">
            <w:instrText xml:space="preserve"> TOC \o "1-3" \h \z \u </w:instrText>
          </w:r>
          <w:r>
            <w:fldChar w:fldCharType="separate"/>
          </w:r>
          <w:hyperlink w:anchor="_Toc200371353" w:history="1">
            <w:r w:rsidR="007913E2" w:rsidRPr="00263C8E">
              <w:rPr>
                <w:rStyle w:val="Hyperlink"/>
                <w:rFonts w:eastAsia="Times New Roman"/>
                <w:noProof/>
              </w:rPr>
              <w:t>Part 1: Preparing to Start the Single Audit</w:t>
            </w:r>
            <w:r w:rsidR="007913E2">
              <w:rPr>
                <w:noProof/>
                <w:webHidden/>
              </w:rPr>
              <w:tab/>
            </w:r>
            <w:r w:rsidR="007913E2">
              <w:rPr>
                <w:noProof/>
                <w:webHidden/>
              </w:rPr>
              <w:fldChar w:fldCharType="begin"/>
            </w:r>
            <w:r w:rsidR="007913E2">
              <w:rPr>
                <w:noProof/>
                <w:webHidden/>
              </w:rPr>
              <w:instrText xml:space="preserve"> PAGEREF _Toc200371353 \h </w:instrText>
            </w:r>
            <w:r w:rsidR="007913E2">
              <w:rPr>
                <w:noProof/>
                <w:webHidden/>
              </w:rPr>
            </w:r>
            <w:r w:rsidR="007913E2">
              <w:rPr>
                <w:noProof/>
                <w:webHidden/>
              </w:rPr>
              <w:fldChar w:fldCharType="separate"/>
            </w:r>
            <w:r w:rsidR="007913E2">
              <w:rPr>
                <w:noProof/>
                <w:webHidden/>
              </w:rPr>
              <w:t>2</w:t>
            </w:r>
            <w:r w:rsidR="007913E2">
              <w:rPr>
                <w:noProof/>
                <w:webHidden/>
              </w:rPr>
              <w:fldChar w:fldCharType="end"/>
            </w:r>
          </w:hyperlink>
        </w:p>
        <w:p w14:paraId="0E2D0A7D" w14:textId="3A324AEE" w:rsidR="007913E2" w:rsidRDefault="007913E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200371354" w:history="1">
            <w:r w:rsidRPr="00263C8E">
              <w:rPr>
                <w:rStyle w:val="Hyperlink"/>
                <w:rFonts w:eastAsia="Times New Roman"/>
                <w:noProof/>
              </w:rPr>
              <w:t>Part 2: Extracting the Data</w:t>
            </w:r>
            <w:r>
              <w:rPr>
                <w:noProof/>
                <w:webHidden/>
              </w:rPr>
              <w:tab/>
            </w:r>
            <w:r>
              <w:rPr>
                <w:noProof/>
                <w:webHidden/>
              </w:rPr>
              <w:fldChar w:fldCharType="begin"/>
            </w:r>
            <w:r>
              <w:rPr>
                <w:noProof/>
                <w:webHidden/>
              </w:rPr>
              <w:instrText xml:space="preserve"> PAGEREF _Toc200371354 \h </w:instrText>
            </w:r>
            <w:r>
              <w:rPr>
                <w:noProof/>
                <w:webHidden/>
              </w:rPr>
            </w:r>
            <w:r>
              <w:rPr>
                <w:noProof/>
                <w:webHidden/>
              </w:rPr>
              <w:fldChar w:fldCharType="separate"/>
            </w:r>
            <w:r>
              <w:rPr>
                <w:noProof/>
                <w:webHidden/>
              </w:rPr>
              <w:t>2</w:t>
            </w:r>
            <w:r>
              <w:rPr>
                <w:noProof/>
                <w:webHidden/>
              </w:rPr>
              <w:fldChar w:fldCharType="end"/>
            </w:r>
          </w:hyperlink>
        </w:p>
        <w:p w14:paraId="70F81587" w14:textId="168D7D0F" w:rsidR="007913E2" w:rsidRDefault="007913E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00371355" w:history="1">
            <w:r w:rsidRPr="00263C8E">
              <w:rPr>
                <w:rStyle w:val="Hyperlink"/>
                <w:noProof/>
              </w:rPr>
              <w:t>Step A: Download SAVA Report</w:t>
            </w:r>
            <w:r>
              <w:rPr>
                <w:noProof/>
                <w:webHidden/>
              </w:rPr>
              <w:tab/>
            </w:r>
            <w:r>
              <w:rPr>
                <w:noProof/>
                <w:webHidden/>
              </w:rPr>
              <w:fldChar w:fldCharType="begin"/>
            </w:r>
            <w:r>
              <w:rPr>
                <w:noProof/>
                <w:webHidden/>
              </w:rPr>
              <w:instrText xml:space="preserve"> PAGEREF _Toc200371355 \h </w:instrText>
            </w:r>
            <w:r>
              <w:rPr>
                <w:noProof/>
                <w:webHidden/>
              </w:rPr>
            </w:r>
            <w:r>
              <w:rPr>
                <w:noProof/>
                <w:webHidden/>
              </w:rPr>
              <w:fldChar w:fldCharType="separate"/>
            </w:r>
            <w:r>
              <w:rPr>
                <w:noProof/>
                <w:webHidden/>
              </w:rPr>
              <w:t>2</w:t>
            </w:r>
            <w:r>
              <w:rPr>
                <w:noProof/>
                <w:webHidden/>
              </w:rPr>
              <w:fldChar w:fldCharType="end"/>
            </w:r>
          </w:hyperlink>
        </w:p>
        <w:p w14:paraId="785EDE1E" w14:textId="288EC595" w:rsidR="007913E2" w:rsidRDefault="007913E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00371356" w:history="1">
            <w:r w:rsidRPr="00263C8E">
              <w:rPr>
                <w:rStyle w:val="Hyperlink"/>
                <w:noProof/>
              </w:rPr>
              <w:t>Step B: Download Data Collection Report</w:t>
            </w:r>
            <w:r>
              <w:rPr>
                <w:noProof/>
                <w:webHidden/>
              </w:rPr>
              <w:tab/>
            </w:r>
            <w:r>
              <w:rPr>
                <w:noProof/>
                <w:webHidden/>
              </w:rPr>
              <w:fldChar w:fldCharType="begin"/>
            </w:r>
            <w:r>
              <w:rPr>
                <w:noProof/>
                <w:webHidden/>
              </w:rPr>
              <w:instrText xml:space="preserve"> PAGEREF _Toc200371356 \h </w:instrText>
            </w:r>
            <w:r>
              <w:rPr>
                <w:noProof/>
                <w:webHidden/>
              </w:rPr>
            </w:r>
            <w:r>
              <w:rPr>
                <w:noProof/>
                <w:webHidden/>
              </w:rPr>
              <w:fldChar w:fldCharType="separate"/>
            </w:r>
            <w:r>
              <w:rPr>
                <w:noProof/>
                <w:webHidden/>
              </w:rPr>
              <w:t>2</w:t>
            </w:r>
            <w:r>
              <w:rPr>
                <w:noProof/>
                <w:webHidden/>
              </w:rPr>
              <w:fldChar w:fldCharType="end"/>
            </w:r>
          </w:hyperlink>
        </w:p>
        <w:p w14:paraId="6A7C0B53" w14:textId="7F79D5A8" w:rsidR="007913E2" w:rsidRDefault="007913E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00371357" w:history="1">
            <w:r w:rsidRPr="00263C8E">
              <w:rPr>
                <w:rStyle w:val="Hyperlink"/>
                <w:noProof/>
              </w:rPr>
              <w:t>Step C: Download Data Collection Report</w:t>
            </w:r>
            <w:r>
              <w:rPr>
                <w:noProof/>
                <w:webHidden/>
              </w:rPr>
              <w:tab/>
            </w:r>
            <w:r>
              <w:rPr>
                <w:noProof/>
                <w:webHidden/>
              </w:rPr>
              <w:fldChar w:fldCharType="begin"/>
            </w:r>
            <w:r>
              <w:rPr>
                <w:noProof/>
                <w:webHidden/>
              </w:rPr>
              <w:instrText xml:space="preserve"> PAGEREF _Toc200371357 \h </w:instrText>
            </w:r>
            <w:r>
              <w:rPr>
                <w:noProof/>
                <w:webHidden/>
              </w:rPr>
            </w:r>
            <w:r>
              <w:rPr>
                <w:noProof/>
                <w:webHidden/>
              </w:rPr>
              <w:fldChar w:fldCharType="separate"/>
            </w:r>
            <w:r>
              <w:rPr>
                <w:noProof/>
                <w:webHidden/>
              </w:rPr>
              <w:t>2</w:t>
            </w:r>
            <w:r>
              <w:rPr>
                <w:noProof/>
                <w:webHidden/>
              </w:rPr>
              <w:fldChar w:fldCharType="end"/>
            </w:r>
          </w:hyperlink>
        </w:p>
        <w:p w14:paraId="33CB54AE" w14:textId="1269E134" w:rsidR="007913E2" w:rsidRDefault="007913E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200371358" w:history="1">
            <w:r w:rsidRPr="00263C8E">
              <w:rPr>
                <w:rStyle w:val="Hyperlink"/>
                <w:noProof/>
              </w:rPr>
              <w:t>Part 4: Draft of Final Schedule</w:t>
            </w:r>
            <w:r>
              <w:rPr>
                <w:noProof/>
                <w:webHidden/>
              </w:rPr>
              <w:tab/>
            </w:r>
            <w:r>
              <w:rPr>
                <w:noProof/>
                <w:webHidden/>
              </w:rPr>
              <w:fldChar w:fldCharType="begin"/>
            </w:r>
            <w:r>
              <w:rPr>
                <w:noProof/>
                <w:webHidden/>
              </w:rPr>
              <w:instrText xml:space="preserve"> PAGEREF _Toc200371358 \h </w:instrText>
            </w:r>
            <w:r>
              <w:rPr>
                <w:noProof/>
                <w:webHidden/>
              </w:rPr>
            </w:r>
            <w:r>
              <w:rPr>
                <w:noProof/>
                <w:webHidden/>
              </w:rPr>
              <w:fldChar w:fldCharType="separate"/>
            </w:r>
            <w:r>
              <w:rPr>
                <w:noProof/>
                <w:webHidden/>
              </w:rPr>
              <w:t>2</w:t>
            </w:r>
            <w:r>
              <w:rPr>
                <w:noProof/>
                <w:webHidden/>
              </w:rPr>
              <w:fldChar w:fldCharType="end"/>
            </w:r>
          </w:hyperlink>
        </w:p>
        <w:p w14:paraId="1A7C75C6" w14:textId="5750FDEF" w:rsidR="007913E2" w:rsidRDefault="007913E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00371359" w:history="1">
            <w:r w:rsidRPr="00263C8E">
              <w:rPr>
                <w:rStyle w:val="Hyperlink"/>
                <w:noProof/>
              </w:rPr>
              <w:t>Step A: Creating Initial SEFA Report</w:t>
            </w:r>
            <w:r>
              <w:rPr>
                <w:noProof/>
                <w:webHidden/>
              </w:rPr>
              <w:tab/>
            </w:r>
            <w:r>
              <w:rPr>
                <w:noProof/>
                <w:webHidden/>
              </w:rPr>
              <w:fldChar w:fldCharType="begin"/>
            </w:r>
            <w:r>
              <w:rPr>
                <w:noProof/>
                <w:webHidden/>
              </w:rPr>
              <w:instrText xml:space="preserve"> PAGEREF _Toc200371359 \h </w:instrText>
            </w:r>
            <w:r>
              <w:rPr>
                <w:noProof/>
                <w:webHidden/>
              </w:rPr>
            </w:r>
            <w:r>
              <w:rPr>
                <w:noProof/>
                <w:webHidden/>
              </w:rPr>
              <w:fldChar w:fldCharType="separate"/>
            </w:r>
            <w:r>
              <w:rPr>
                <w:noProof/>
                <w:webHidden/>
              </w:rPr>
              <w:t>2</w:t>
            </w:r>
            <w:r>
              <w:rPr>
                <w:noProof/>
                <w:webHidden/>
              </w:rPr>
              <w:fldChar w:fldCharType="end"/>
            </w:r>
          </w:hyperlink>
        </w:p>
        <w:p w14:paraId="33BEE93F" w14:textId="6A38D56B" w:rsidR="007913E2" w:rsidRDefault="007913E2">
          <w:pPr>
            <w:pStyle w:val="TOC2"/>
            <w:tabs>
              <w:tab w:val="right" w:leader="dot" w:pos="10790"/>
            </w:tabs>
            <w:rPr>
              <w:rFonts w:asciiTheme="minorHAnsi" w:eastAsiaTheme="minorEastAsia" w:hAnsiTheme="minorHAnsi" w:cstheme="minorBidi"/>
              <w:noProof/>
              <w:kern w:val="2"/>
              <w:sz w:val="24"/>
              <w:szCs w:val="24"/>
              <w14:ligatures w14:val="standardContextual"/>
            </w:rPr>
          </w:pPr>
          <w:hyperlink w:anchor="_Toc200371360" w:history="1">
            <w:r w:rsidRPr="00263C8E">
              <w:rPr>
                <w:rStyle w:val="Hyperlink"/>
                <w:noProof/>
              </w:rPr>
              <w:t>Step B: Reports</w:t>
            </w:r>
            <w:r>
              <w:rPr>
                <w:noProof/>
                <w:webHidden/>
              </w:rPr>
              <w:tab/>
            </w:r>
            <w:r>
              <w:rPr>
                <w:noProof/>
                <w:webHidden/>
              </w:rPr>
              <w:fldChar w:fldCharType="begin"/>
            </w:r>
            <w:r>
              <w:rPr>
                <w:noProof/>
                <w:webHidden/>
              </w:rPr>
              <w:instrText xml:space="preserve"> PAGEREF _Toc200371360 \h </w:instrText>
            </w:r>
            <w:r>
              <w:rPr>
                <w:noProof/>
                <w:webHidden/>
              </w:rPr>
            </w:r>
            <w:r>
              <w:rPr>
                <w:noProof/>
                <w:webHidden/>
              </w:rPr>
              <w:fldChar w:fldCharType="separate"/>
            </w:r>
            <w:r>
              <w:rPr>
                <w:noProof/>
                <w:webHidden/>
              </w:rPr>
              <w:t>3</w:t>
            </w:r>
            <w:r>
              <w:rPr>
                <w:noProof/>
                <w:webHidden/>
              </w:rPr>
              <w:fldChar w:fldCharType="end"/>
            </w:r>
          </w:hyperlink>
        </w:p>
        <w:p w14:paraId="3E06F831" w14:textId="17465E0C" w:rsidR="007913E2" w:rsidRDefault="007913E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200371361" w:history="1">
            <w:r w:rsidRPr="00263C8E">
              <w:rPr>
                <w:rStyle w:val="Hyperlink"/>
                <w:noProof/>
              </w:rPr>
              <w:t>Part 6: Data Collection</w:t>
            </w:r>
            <w:r>
              <w:rPr>
                <w:noProof/>
                <w:webHidden/>
              </w:rPr>
              <w:tab/>
            </w:r>
            <w:r>
              <w:rPr>
                <w:noProof/>
                <w:webHidden/>
              </w:rPr>
              <w:fldChar w:fldCharType="begin"/>
            </w:r>
            <w:r>
              <w:rPr>
                <w:noProof/>
                <w:webHidden/>
              </w:rPr>
              <w:instrText xml:space="preserve"> PAGEREF _Toc200371361 \h </w:instrText>
            </w:r>
            <w:r>
              <w:rPr>
                <w:noProof/>
                <w:webHidden/>
              </w:rPr>
            </w:r>
            <w:r>
              <w:rPr>
                <w:noProof/>
                <w:webHidden/>
              </w:rPr>
              <w:fldChar w:fldCharType="separate"/>
            </w:r>
            <w:r>
              <w:rPr>
                <w:noProof/>
                <w:webHidden/>
              </w:rPr>
              <w:t>4</w:t>
            </w:r>
            <w:r>
              <w:rPr>
                <w:noProof/>
                <w:webHidden/>
              </w:rPr>
              <w:fldChar w:fldCharType="end"/>
            </w:r>
          </w:hyperlink>
        </w:p>
        <w:p w14:paraId="2C6C55A1" w14:textId="7606492E" w:rsidR="007913E2" w:rsidRDefault="007913E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200371362" w:history="1">
            <w:r w:rsidRPr="00263C8E">
              <w:rPr>
                <w:rStyle w:val="Hyperlink"/>
                <w:noProof/>
              </w:rPr>
              <w:t>Part 7: Sub-recipient Monitoring</w:t>
            </w:r>
            <w:r>
              <w:rPr>
                <w:noProof/>
                <w:webHidden/>
              </w:rPr>
              <w:tab/>
            </w:r>
            <w:r>
              <w:rPr>
                <w:noProof/>
                <w:webHidden/>
              </w:rPr>
              <w:fldChar w:fldCharType="begin"/>
            </w:r>
            <w:r>
              <w:rPr>
                <w:noProof/>
                <w:webHidden/>
              </w:rPr>
              <w:instrText xml:space="preserve"> PAGEREF _Toc200371362 \h </w:instrText>
            </w:r>
            <w:r>
              <w:rPr>
                <w:noProof/>
                <w:webHidden/>
              </w:rPr>
            </w:r>
            <w:r>
              <w:rPr>
                <w:noProof/>
                <w:webHidden/>
              </w:rPr>
              <w:fldChar w:fldCharType="separate"/>
            </w:r>
            <w:r>
              <w:rPr>
                <w:noProof/>
                <w:webHidden/>
              </w:rPr>
              <w:t>4</w:t>
            </w:r>
            <w:r>
              <w:rPr>
                <w:noProof/>
                <w:webHidden/>
              </w:rPr>
              <w:fldChar w:fldCharType="end"/>
            </w:r>
          </w:hyperlink>
        </w:p>
        <w:p w14:paraId="531DD58F" w14:textId="0D273DE1" w:rsidR="007913E2" w:rsidRDefault="007913E2">
          <w:pPr>
            <w:pStyle w:val="TOC1"/>
            <w:tabs>
              <w:tab w:val="right" w:leader="dot" w:pos="10790"/>
            </w:tabs>
            <w:rPr>
              <w:rFonts w:asciiTheme="minorHAnsi" w:eastAsiaTheme="minorEastAsia" w:hAnsiTheme="minorHAnsi" w:cstheme="minorBidi"/>
              <w:noProof/>
              <w:kern w:val="2"/>
              <w:sz w:val="24"/>
              <w:szCs w:val="24"/>
              <w14:ligatures w14:val="standardContextual"/>
            </w:rPr>
          </w:pPr>
          <w:hyperlink w:anchor="_Toc200371363" w:history="1">
            <w:r w:rsidRPr="00263C8E">
              <w:rPr>
                <w:rStyle w:val="Hyperlink"/>
                <w:noProof/>
              </w:rPr>
              <w:t>Notes</w:t>
            </w:r>
            <w:r>
              <w:rPr>
                <w:noProof/>
                <w:webHidden/>
              </w:rPr>
              <w:tab/>
            </w:r>
            <w:r>
              <w:rPr>
                <w:noProof/>
                <w:webHidden/>
              </w:rPr>
              <w:fldChar w:fldCharType="begin"/>
            </w:r>
            <w:r>
              <w:rPr>
                <w:noProof/>
                <w:webHidden/>
              </w:rPr>
              <w:instrText xml:space="preserve"> PAGEREF _Toc200371363 \h </w:instrText>
            </w:r>
            <w:r>
              <w:rPr>
                <w:noProof/>
                <w:webHidden/>
              </w:rPr>
            </w:r>
            <w:r>
              <w:rPr>
                <w:noProof/>
                <w:webHidden/>
              </w:rPr>
              <w:fldChar w:fldCharType="separate"/>
            </w:r>
            <w:r>
              <w:rPr>
                <w:noProof/>
                <w:webHidden/>
              </w:rPr>
              <w:t>4</w:t>
            </w:r>
            <w:r>
              <w:rPr>
                <w:noProof/>
                <w:webHidden/>
              </w:rPr>
              <w:fldChar w:fldCharType="end"/>
            </w:r>
          </w:hyperlink>
        </w:p>
        <w:p w14:paraId="4F496269" w14:textId="3A96A125" w:rsidR="0065722F" w:rsidRDefault="00CA7D18">
          <w:r>
            <w:fldChar w:fldCharType="end"/>
          </w:r>
        </w:p>
      </w:sdtContent>
    </w:sdt>
    <w:p w14:paraId="4D512B0A" w14:textId="0ACDA068" w:rsidR="00F735B3" w:rsidRPr="00F735B3" w:rsidRDefault="00E86844" w:rsidP="007A4114">
      <w:pPr>
        <w:spacing w:after="0" w:line="240" w:lineRule="auto"/>
        <w:textAlignment w:val="center"/>
        <w:rPr>
          <w:rFonts w:eastAsia="Times New Roman"/>
          <w:b/>
        </w:rPr>
      </w:pPr>
      <w:r>
        <w:rPr>
          <w:rFonts w:eastAsia="Times New Roman"/>
          <w:b/>
        </w:rPr>
        <w:br w:type="page"/>
      </w:r>
      <w:r w:rsidR="003F5FBF">
        <w:rPr>
          <w:rFonts w:eastAsia="Times New Roman"/>
          <w:b/>
        </w:rPr>
        <w:lastRenderedPageBreak/>
        <w:t>Single Audit</w:t>
      </w:r>
      <w:r w:rsidR="00F735B3" w:rsidRPr="00F735B3">
        <w:rPr>
          <w:rFonts w:eastAsia="Times New Roman"/>
          <w:b/>
        </w:rPr>
        <w:t xml:space="preserve"> Process Documentation</w:t>
      </w:r>
    </w:p>
    <w:p w14:paraId="3DECF0C1" w14:textId="6CD81E51" w:rsidR="00AF293E" w:rsidRDefault="00AF293E" w:rsidP="00E86844">
      <w:pPr>
        <w:pStyle w:val="Heading1"/>
        <w:rPr>
          <w:rFonts w:eastAsia="Times New Roman"/>
        </w:rPr>
      </w:pPr>
      <w:bookmarkStart w:id="0" w:name="_Toc200371353"/>
      <w:r>
        <w:rPr>
          <w:rFonts w:eastAsia="Times New Roman"/>
        </w:rPr>
        <w:t xml:space="preserve">Part 1: Preparing to Start the </w:t>
      </w:r>
      <w:r w:rsidR="00450455">
        <w:rPr>
          <w:rFonts w:eastAsia="Times New Roman"/>
        </w:rPr>
        <w:t>Single Audit</w:t>
      </w:r>
      <w:bookmarkEnd w:id="0"/>
    </w:p>
    <w:p w14:paraId="45DCF8F3" w14:textId="77777777" w:rsidR="00AF293E" w:rsidRDefault="00AF293E" w:rsidP="00AF293E">
      <w:pPr>
        <w:spacing w:after="0" w:line="240" w:lineRule="auto"/>
        <w:ind w:left="720"/>
        <w:textAlignment w:val="center"/>
        <w:rPr>
          <w:rFonts w:eastAsia="Times New Roman"/>
        </w:rPr>
      </w:pPr>
    </w:p>
    <w:p w14:paraId="49475E24" w14:textId="33733665" w:rsidR="008A187D" w:rsidRPr="00423585" w:rsidRDefault="008A187D" w:rsidP="00FD468D">
      <w:pPr>
        <w:numPr>
          <w:ilvl w:val="0"/>
          <w:numId w:val="19"/>
        </w:numPr>
        <w:spacing w:after="0" w:line="240" w:lineRule="auto"/>
        <w:textAlignment w:val="center"/>
        <w:rPr>
          <w:rFonts w:eastAsia="Times New Roman"/>
        </w:rPr>
      </w:pPr>
      <w:r w:rsidRPr="00423585">
        <w:rPr>
          <w:rFonts w:eastAsia="Times New Roman"/>
        </w:rPr>
        <w:t xml:space="preserve">Check </w:t>
      </w:r>
      <w:r w:rsidR="00736ED6" w:rsidRPr="00423585">
        <w:rPr>
          <w:rFonts w:eastAsia="Times New Roman"/>
        </w:rPr>
        <w:t xml:space="preserve">with </w:t>
      </w:r>
      <w:r w:rsidR="00E8377E" w:rsidRPr="004020E7">
        <w:rPr>
          <w:rFonts w:eastAsia="Times New Roman"/>
        </w:rPr>
        <w:t>Ag (</w:t>
      </w:r>
      <w:r w:rsidR="00F60473" w:rsidRPr="004020E7">
        <w:rPr>
          <w:rFonts w:eastAsia="Times New Roman"/>
        </w:rPr>
        <w:t>Susan Kremer</w:t>
      </w:r>
      <w:r w:rsidR="00E8377E" w:rsidRPr="004020E7">
        <w:rPr>
          <w:rFonts w:eastAsia="Times New Roman"/>
        </w:rPr>
        <w:t xml:space="preserve">) </w:t>
      </w:r>
      <w:r w:rsidRPr="004020E7">
        <w:rPr>
          <w:rFonts w:eastAsia="Times New Roman"/>
        </w:rPr>
        <w:t xml:space="preserve">to see if there were any new </w:t>
      </w:r>
      <w:r w:rsidR="002E3B21">
        <w:rPr>
          <w:rFonts w:eastAsia="Times New Roman"/>
        </w:rPr>
        <w:t xml:space="preserve">Federal </w:t>
      </w:r>
      <w:r w:rsidRPr="004020E7">
        <w:rPr>
          <w:rFonts w:eastAsia="Times New Roman"/>
        </w:rPr>
        <w:t xml:space="preserve">funds for the Fiscal Year. </w:t>
      </w:r>
    </w:p>
    <w:p w14:paraId="51F35914" w14:textId="3689291B" w:rsidR="007768F9" w:rsidRPr="00423585" w:rsidRDefault="008A187D" w:rsidP="007768F9">
      <w:pPr>
        <w:numPr>
          <w:ilvl w:val="0"/>
          <w:numId w:val="19"/>
        </w:numPr>
        <w:spacing w:after="0" w:line="240" w:lineRule="auto"/>
        <w:textAlignment w:val="center"/>
        <w:rPr>
          <w:rFonts w:eastAsia="Times New Roman"/>
        </w:rPr>
      </w:pPr>
      <w:r w:rsidRPr="00423585">
        <w:rPr>
          <w:rFonts w:eastAsia="Times New Roman"/>
        </w:rPr>
        <w:t>Create and set up the FY folder and create Reconciliation.xls</w:t>
      </w:r>
      <w:ins w:id="1" w:author="Willis, Stephanie J." w:date="2025-06-04T16:17:00Z" w16du:dateUtc="2025-06-04T20:17:00Z">
        <w:r w:rsidR="002E3B21">
          <w:rPr>
            <w:rFonts w:eastAsia="Times New Roman"/>
          </w:rPr>
          <w:t>x</w:t>
        </w:r>
      </w:ins>
      <w:r w:rsidRPr="00423585">
        <w:rPr>
          <w:rFonts w:eastAsia="Times New Roman"/>
        </w:rPr>
        <w:t xml:space="preserve"> in A133\20XX-XX\Reconciliation based on </w:t>
      </w:r>
      <w:r w:rsidR="0040597A" w:rsidRPr="00423585">
        <w:rPr>
          <w:rFonts w:eastAsia="Times New Roman"/>
        </w:rPr>
        <w:t>last</w:t>
      </w:r>
      <w:r w:rsidRPr="00423585">
        <w:rPr>
          <w:rFonts w:eastAsia="Times New Roman"/>
        </w:rPr>
        <w:t xml:space="preserve"> year</w:t>
      </w:r>
      <w:r w:rsidR="0040597A" w:rsidRPr="00423585">
        <w:rPr>
          <w:rFonts w:eastAsia="Times New Roman"/>
        </w:rPr>
        <w:t>’</w:t>
      </w:r>
      <w:r w:rsidRPr="00423585">
        <w:rPr>
          <w:rFonts w:eastAsia="Times New Roman"/>
        </w:rPr>
        <w:t>s</w:t>
      </w:r>
      <w:r w:rsidR="0040597A" w:rsidRPr="00423585">
        <w:rPr>
          <w:rFonts w:eastAsia="Times New Roman"/>
        </w:rPr>
        <w:t xml:space="preserve"> recon</w:t>
      </w:r>
      <w:r w:rsidR="009F161A">
        <w:rPr>
          <w:rFonts w:eastAsia="Times New Roman"/>
        </w:rPr>
        <w:t xml:space="preserve"> and new information for the current reporting year</w:t>
      </w:r>
      <w:r w:rsidRPr="00423585">
        <w:rPr>
          <w:rFonts w:eastAsia="Times New Roman"/>
        </w:rPr>
        <w:t>.</w:t>
      </w:r>
    </w:p>
    <w:p w14:paraId="324FEDA9" w14:textId="6FE589F9" w:rsidR="0033049F" w:rsidRPr="007768F9" w:rsidRDefault="00A97AFE" w:rsidP="00EC294B">
      <w:pPr>
        <w:numPr>
          <w:ilvl w:val="0"/>
          <w:numId w:val="19"/>
        </w:numPr>
        <w:spacing w:after="0" w:line="240" w:lineRule="auto"/>
        <w:textAlignment w:val="center"/>
        <w:rPr>
          <w:rFonts w:eastAsia="Times New Roman"/>
        </w:rPr>
      </w:pPr>
      <w:r>
        <w:rPr>
          <w:rFonts w:eastAsia="Times New Roman"/>
        </w:rPr>
        <w:t xml:space="preserve">SPS </w:t>
      </w:r>
      <w:r w:rsidR="008A0251">
        <w:rPr>
          <w:rFonts w:eastAsia="Times New Roman"/>
        </w:rPr>
        <w:t>Business</w:t>
      </w:r>
      <w:r>
        <w:rPr>
          <w:rFonts w:eastAsia="Times New Roman"/>
        </w:rPr>
        <w:t xml:space="preserve"> Analyst</w:t>
      </w:r>
      <w:r w:rsidR="00450455">
        <w:rPr>
          <w:rFonts w:eastAsia="Times New Roman"/>
        </w:rPr>
        <w:t>s</w:t>
      </w:r>
      <w:r>
        <w:rPr>
          <w:rFonts w:eastAsia="Times New Roman"/>
        </w:rPr>
        <w:t xml:space="preserve"> </w:t>
      </w:r>
      <w:r w:rsidR="00EC294B">
        <w:rPr>
          <w:rFonts w:eastAsia="Times New Roman"/>
        </w:rPr>
        <w:t xml:space="preserve">and Setup Staff receive monthly audits to review </w:t>
      </w:r>
      <w:proofErr w:type="gramStart"/>
      <w:r w:rsidR="00EC294B">
        <w:rPr>
          <w:rFonts w:eastAsia="Times New Roman"/>
        </w:rPr>
        <w:t>a number of</w:t>
      </w:r>
      <w:proofErr w:type="gramEnd"/>
      <w:r w:rsidR="00EC294B">
        <w:rPr>
          <w:rFonts w:eastAsia="Times New Roman"/>
        </w:rPr>
        <w:t xml:space="preserve"> key master data elements</w:t>
      </w:r>
      <w:r w:rsidR="002E3B21">
        <w:rPr>
          <w:rFonts w:eastAsia="Times New Roman"/>
        </w:rPr>
        <w:t xml:space="preserve"> for correct assignment</w:t>
      </w:r>
      <w:r w:rsidR="00EC294B">
        <w:rPr>
          <w:rFonts w:eastAsia="Times New Roman"/>
        </w:rPr>
        <w:t>.  This includes:  ALN Number, Functional Area, Award Type, Sponsor and Prime Sponsor</w:t>
      </w:r>
      <w:r w:rsidR="002E3B21">
        <w:rPr>
          <w:rFonts w:eastAsia="Times New Roman"/>
        </w:rPr>
        <w:t xml:space="preserve">.   Any audit errors identified are corrected before starting the preparation of reports.   </w:t>
      </w:r>
    </w:p>
    <w:p w14:paraId="3F5D4C3A" w14:textId="4C73F2E4" w:rsidR="008A187D" w:rsidRDefault="00E208BF" w:rsidP="00FD468D">
      <w:pPr>
        <w:numPr>
          <w:ilvl w:val="0"/>
          <w:numId w:val="19"/>
        </w:numPr>
        <w:spacing w:after="0" w:line="240" w:lineRule="auto"/>
        <w:textAlignment w:val="center"/>
        <w:rPr>
          <w:rFonts w:eastAsia="Times New Roman"/>
        </w:rPr>
      </w:pPr>
      <w:r>
        <w:rPr>
          <w:rFonts w:eastAsia="Times New Roman"/>
        </w:rPr>
        <w:t xml:space="preserve">Once </w:t>
      </w:r>
      <w:r w:rsidR="009F161A">
        <w:rPr>
          <w:rFonts w:eastAsia="Times New Roman"/>
        </w:rPr>
        <w:t xml:space="preserve">SPS receives confirmation from </w:t>
      </w:r>
      <w:proofErr w:type="gramStart"/>
      <w:r w:rsidR="009F161A">
        <w:rPr>
          <w:rFonts w:eastAsia="Times New Roman"/>
        </w:rPr>
        <w:t>Accounting</w:t>
      </w:r>
      <w:proofErr w:type="gramEnd"/>
      <w:r w:rsidR="009F161A">
        <w:rPr>
          <w:rFonts w:eastAsia="Times New Roman"/>
        </w:rPr>
        <w:t xml:space="preserve"> that the </w:t>
      </w:r>
      <w:r w:rsidR="002E3B21">
        <w:rPr>
          <w:rFonts w:eastAsia="Times New Roman"/>
        </w:rPr>
        <w:t xml:space="preserve">yearend data </w:t>
      </w:r>
      <w:proofErr w:type="gramStart"/>
      <w:r w:rsidR="002E3B21">
        <w:rPr>
          <w:rFonts w:eastAsia="Times New Roman"/>
        </w:rPr>
        <w:t xml:space="preserve">are </w:t>
      </w:r>
      <w:r w:rsidR="009F161A">
        <w:rPr>
          <w:rFonts w:eastAsia="Times New Roman"/>
        </w:rPr>
        <w:t xml:space="preserve"> complete</w:t>
      </w:r>
      <w:proofErr w:type="gramEnd"/>
      <w:r w:rsidR="009F161A">
        <w:rPr>
          <w:rFonts w:eastAsia="Times New Roman"/>
        </w:rPr>
        <w:t xml:space="preserve">, the Business Analyst works </w:t>
      </w:r>
      <w:r w:rsidR="002E3B21">
        <w:rPr>
          <w:rFonts w:eastAsia="Times New Roman"/>
        </w:rPr>
        <w:t xml:space="preserve">to </w:t>
      </w:r>
      <w:r w:rsidR="00EC294B">
        <w:rPr>
          <w:rFonts w:eastAsia="Times New Roman"/>
        </w:rPr>
        <w:t>extract the data</w:t>
      </w:r>
      <w:r>
        <w:rPr>
          <w:rFonts w:eastAsia="Times New Roman"/>
        </w:rPr>
        <w:t xml:space="preserve">. </w:t>
      </w:r>
      <w:r w:rsidR="009F161A">
        <w:rPr>
          <w:rFonts w:eastAsia="Times New Roman"/>
        </w:rPr>
        <w:t xml:space="preserve">   </w:t>
      </w:r>
      <w:r w:rsidR="00681E0D">
        <w:rPr>
          <w:rFonts w:eastAsia="Times New Roman"/>
        </w:rPr>
        <w:t xml:space="preserve">See </w:t>
      </w:r>
      <w:r w:rsidR="00681E0D" w:rsidRPr="0033049F">
        <w:rPr>
          <w:rFonts w:eastAsia="Times New Roman"/>
        </w:rPr>
        <w:t xml:space="preserve">Extracting </w:t>
      </w:r>
      <w:r w:rsidR="002E3B21">
        <w:rPr>
          <w:rFonts w:eastAsia="Times New Roman"/>
        </w:rPr>
        <w:t>the Data below</w:t>
      </w:r>
      <w:r w:rsidR="00681E0D">
        <w:rPr>
          <w:rFonts w:eastAsia="Times New Roman"/>
        </w:rPr>
        <w:t>.</w:t>
      </w:r>
    </w:p>
    <w:p w14:paraId="036815AE" w14:textId="26D60D27" w:rsidR="00EC294B" w:rsidRDefault="00EC294B" w:rsidP="00FD468D">
      <w:pPr>
        <w:numPr>
          <w:ilvl w:val="0"/>
          <w:numId w:val="19"/>
        </w:numPr>
        <w:spacing w:after="0" w:line="240" w:lineRule="auto"/>
        <w:textAlignment w:val="center"/>
        <w:rPr>
          <w:rFonts w:eastAsia="Times New Roman"/>
        </w:rPr>
      </w:pPr>
      <w:r>
        <w:rPr>
          <w:rFonts w:eastAsia="Times New Roman"/>
        </w:rPr>
        <w:t xml:space="preserve">Once all data </w:t>
      </w:r>
      <w:r w:rsidR="002E3B21">
        <w:rPr>
          <w:rFonts w:eastAsia="Times New Roman"/>
        </w:rPr>
        <w:t xml:space="preserve">are </w:t>
      </w:r>
      <w:r>
        <w:rPr>
          <w:rFonts w:eastAsia="Times New Roman"/>
        </w:rPr>
        <w:t>validated</w:t>
      </w:r>
      <w:ins w:id="2" w:author="Willis, Stephanie J." w:date="2025-06-04T16:20:00Z" w16du:dateUtc="2025-06-04T20:20:00Z">
        <w:r w:rsidR="002E3B21">
          <w:rPr>
            <w:rFonts w:eastAsia="Times New Roman"/>
          </w:rPr>
          <w:t>,</w:t>
        </w:r>
      </w:ins>
      <w:r>
        <w:rPr>
          <w:rFonts w:eastAsia="Times New Roman"/>
        </w:rPr>
        <w:t xml:space="preserve"> the SPS Business Analyst will work with th</w:t>
      </w:r>
      <w:r w:rsidR="000D404A">
        <w:rPr>
          <w:rFonts w:eastAsia="Times New Roman"/>
        </w:rPr>
        <w:t>e SPS Data Analyst to ensure that all reports</w:t>
      </w:r>
      <w:r w:rsidR="003226E0">
        <w:rPr>
          <w:rFonts w:eastAsia="Times New Roman"/>
        </w:rPr>
        <w:t xml:space="preserve"> (SAVE, SEFA, Data Collection)</w:t>
      </w:r>
      <w:r w:rsidR="000D404A">
        <w:rPr>
          <w:rFonts w:eastAsia="Times New Roman"/>
        </w:rPr>
        <w:t xml:space="preserve"> are updated </w:t>
      </w:r>
      <w:r w:rsidR="002E3B21">
        <w:rPr>
          <w:rFonts w:eastAsia="Times New Roman"/>
        </w:rPr>
        <w:t xml:space="preserve">and reviewed to ensure they </w:t>
      </w:r>
      <w:r w:rsidR="000D404A">
        <w:rPr>
          <w:rFonts w:eastAsia="Times New Roman"/>
        </w:rPr>
        <w:t xml:space="preserve">match the final Pre-Audit.  </w:t>
      </w:r>
    </w:p>
    <w:p w14:paraId="7942331F" w14:textId="77777777" w:rsidR="0070042D" w:rsidRDefault="00E55045" w:rsidP="0070042D">
      <w:pPr>
        <w:pStyle w:val="Heading1"/>
        <w:rPr>
          <w:rFonts w:eastAsia="Times New Roman"/>
        </w:rPr>
      </w:pPr>
      <w:bookmarkStart w:id="3" w:name="_Toc200371354"/>
      <w:r>
        <w:rPr>
          <w:rFonts w:eastAsia="Times New Roman"/>
        </w:rPr>
        <w:t>Pa</w:t>
      </w:r>
      <w:r w:rsidR="0070042D">
        <w:rPr>
          <w:rFonts w:eastAsia="Times New Roman"/>
        </w:rPr>
        <w:t>rt 2: Extracting the Data</w:t>
      </w:r>
      <w:bookmarkEnd w:id="3"/>
    </w:p>
    <w:p w14:paraId="7BB0153C" w14:textId="38D0A01E" w:rsidR="0070042D" w:rsidRPr="00423585" w:rsidRDefault="00E55045" w:rsidP="00B20B12">
      <w:pPr>
        <w:pStyle w:val="Heading2"/>
      </w:pPr>
      <w:bookmarkStart w:id="4" w:name="_Toc200371355"/>
      <w:r w:rsidRPr="00423585">
        <w:t>S</w:t>
      </w:r>
      <w:r w:rsidR="00B20B12" w:rsidRPr="00423585">
        <w:t xml:space="preserve">tep A: </w:t>
      </w:r>
      <w:r w:rsidR="00EC294B">
        <w:t>Download SAVA Report</w:t>
      </w:r>
      <w:bookmarkEnd w:id="4"/>
      <w:r w:rsidR="00D34237" w:rsidRPr="00423585">
        <w:t xml:space="preserve"> </w:t>
      </w:r>
    </w:p>
    <w:p w14:paraId="2D2B8B12" w14:textId="77777777" w:rsidR="00B20B12" w:rsidRPr="00423585" w:rsidRDefault="00B20B12" w:rsidP="00B20B12">
      <w:pPr>
        <w:pStyle w:val="NoSpacing"/>
      </w:pPr>
    </w:p>
    <w:p w14:paraId="1AD31887" w14:textId="77777777" w:rsidR="00EC294B" w:rsidRDefault="009F161A" w:rsidP="00EC294B">
      <w:pPr>
        <w:rPr>
          <w:rFonts w:asciiTheme="minorHAnsi" w:hAnsiTheme="minorHAnsi"/>
        </w:rPr>
      </w:pPr>
      <w:r w:rsidRPr="00EC294B">
        <w:rPr>
          <w:rFonts w:asciiTheme="minorHAnsi" w:hAnsiTheme="minorHAnsi"/>
        </w:rPr>
        <w:t xml:space="preserve">Run from </w:t>
      </w:r>
      <w:r w:rsidR="00962F7A" w:rsidRPr="00EC294B">
        <w:rPr>
          <w:rFonts w:asciiTheme="minorHAnsi" w:hAnsiTheme="minorHAnsi"/>
        </w:rPr>
        <w:t xml:space="preserve">COGNOS </w:t>
      </w:r>
      <w:r w:rsidR="00EC294B" w:rsidRPr="00EC294B">
        <w:rPr>
          <w:rFonts w:asciiTheme="minorHAnsi" w:hAnsiTheme="minorHAnsi"/>
        </w:rPr>
        <w:t>the SAVA file</w:t>
      </w:r>
      <w:r w:rsidR="00EC294B">
        <w:rPr>
          <w:rFonts w:asciiTheme="minorHAnsi" w:hAnsiTheme="minorHAnsi"/>
        </w:rPr>
        <w:t xml:space="preserve"> located at </w:t>
      </w:r>
    </w:p>
    <w:p w14:paraId="32CE4841" w14:textId="552C2D4F" w:rsidR="00EC294B" w:rsidRDefault="00EC294B" w:rsidP="00EC294B">
      <w:pPr>
        <w:rPr>
          <w:rFonts w:asciiTheme="minorHAnsi" w:hAnsiTheme="minorHAnsi"/>
        </w:rPr>
      </w:pPr>
      <w:r w:rsidRPr="00EC294B">
        <w:rPr>
          <w:rFonts w:asciiTheme="minorHAnsi" w:hAnsiTheme="minorHAnsi"/>
        </w:rPr>
        <w:t>Team content &gt; Departmental Content &gt; PWL &gt; Treasurer &gt; SPS &gt; A133 &gt; 2. Download data for SAS</w:t>
      </w:r>
    </w:p>
    <w:p w14:paraId="2A850D0C" w14:textId="56CAF1DA" w:rsidR="00EC294B" w:rsidRPr="00423585" w:rsidRDefault="00EC294B" w:rsidP="00EC294B">
      <w:pPr>
        <w:pStyle w:val="Heading2"/>
      </w:pPr>
      <w:bookmarkStart w:id="5" w:name="_Toc200371356"/>
      <w:r w:rsidRPr="00423585">
        <w:t xml:space="preserve">Step </w:t>
      </w:r>
      <w:r>
        <w:t>B</w:t>
      </w:r>
      <w:r w:rsidRPr="00423585">
        <w:t xml:space="preserve">: </w:t>
      </w:r>
      <w:r>
        <w:t>Download Data Collection Report</w:t>
      </w:r>
      <w:bookmarkEnd w:id="5"/>
      <w:r>
        <w:br/>
      </w:r>
    </w:p>
    <w:p w14:paraId="12852644" w14:textId="56A6AB2F" w:rsidR="00EC294B" w:rsidRDefault="00EC294B" w:rsidP="00EC294B">
      <w:r>
        <w:t>Run from COGNOS the SEFA file located at</w:t>
      </w:r>
    </w:p>
    <w:p w14:paraId="60C08858" w14:textId="085B28CD" w:rsidR="00EC294B" w:rsidRDefault="00EC294B" w:rsidP="00EC294B">
      <w:r w:rsidRPr="00EC294B">
        <w:t>Team content &gt; Departmental Content &gt; PWL &gt; Treasurer &gt; SPS &gt; A133 &gt; 2. Download data for SAS</w:t>
      </w:r>
    </w:p>
    <w:p w14:paraId="504D4007" w14:textId="42AD2C42" w:rsidR="00EC294B" w:rsidRPr="00423585" w:rsidRDefault="00EC294B" w:rsidP="00EC294B">
      <w:pPr>
        <w:pStyle w:val="Heading2"/>
      </w:pPr>
      <w:bookmarkStart w:id="6" w:name="_Toc200371357"/>
      <w:r w:rsidRPr="00423585">
        <w:t xml:space="preserve">Step </w:t>
      </w:r>
      <w:r>
        <w:t>C</w:t>
      </w:r>
      <w:r w:rsidRPr="00423585">
        <w:t xml:space="preserve">: </w:t>
      </w:r>
      <w:r>
        <w:t>Download Data Collection Report</w:t>
      </w:r>
      <w:bookmarkEnd w:id="6"/>
    </w:p>
    <w:p w14:paraId="1739E70F" w14:textId="5475AFC8" w:rsidR="00423585" w:rsidRDefault="00423585" w:rsidP="00962F7A">
      <w:pPr>
        <w:pStyle w:val="NoSpacing"/>
      </w:pPr>
    </w:p>
    <w:p w14:paraId="7632AE74" w14:textId="027FF341" w:rsidR="00EC294B" w:rsidRDefault="00EC294B" w:rsidP="00EC294B">
      <w:pPr>
        <w:pStyle w:val="NoSpacing"/>
      </w:pPr>
      <w:r>
        <w:t>Run from COGNOS the Data Collection file located at</w:t>
      </w:r>
    </w:p>
    <w:p w14:paraId="7FB20959" w14:textId="77777777" w:rsidR="00EC294B" w:rsidRDefault="00EC294B" w:rsidP="00EC294B">
      <w:pPr>
        <w:pStyle w:val="NoSpacing"/>
      </w:pPr>
    </w:p>
    <w:p w14:paraId="022B26EB" w14:textId="77777777" w:rsidR="00EC294B" w:rsidRDefault="00EC294B" w:rsidP="00EC294B">
      <w:r w:rsidRPr="00EC294B">
        <w:t>Team content &gt; Departmental Content &gt; PWL &gt; Treasurer &gt; SPS &gt; A133 &gt; 2. Download data for SAS</w:t>
      </w:r>
    </w:p>
    <w:p w14:paraId="3D0463FA" w14:textId="77777777" w:rsidR="00EC294B" w:rsidRPr="00423585" w:rsidRDefault="00EC294B" w:rsidP="00962F7A">
      <w:pPr>
        <w:pStyle w:val="NoSpacing"/>
      </w:pPr>
    </w:p>
    <w:p w14:paraId="493783EA" w14:textId="545AFCE7" w:rsidR="00212482" w:rsidRPr="00423585" w:rsidRDefault="0065722F" w:rsidP="00025BA5">
      <w:pPr>
        <w:rPr>
          <w:rFonts w:asciiTheme="majorHAnsi" w:eastAsia="Times New Roman" w:hAnsiTheme="majorHAnsi" w:cstheme="majorBidi"/>
          <w:b/>
          <w:bCs/>
          <w:kern w:val="32"/>
          <w:sz w:val="32"/>
          <w:szCs w:val="32"/>
        </w:rPr>
      </w:pPr>
      <w:r w:rsidRPr="00423585">
        <w:rPr>
          <w:rFonts w:asciiTheme="majorHAnsi" w:eastAsia="Times New Roman" w:hAnsiTheme="majorHAnsi" w:cstheme="majorBidi"/>
          <w:b/>
          <w:bCs/>
          <w:kern w:val="32"/>
          <w:sz w:val="32"/>
          <w:szCs w:val="32"/>
        </w:rPr>
        <w:t xml:space="preserve">Part </w:t>
      </w:r>
      <w:r w:rsidR="003F5FBF">
        <w:rPr>
          <w:rFonts w:asciiTheme="majorHAnsi" w:eastAsia="Times New Roman" w:hAnsiTheme="majorHAnsi" w:cstheme="majorBidi"/>
          <w:b/>
          <w:bCs/>
          <w:kern w:val="32"/>
          <w:sz w:val="32"/>
          <w:szCs w:val="32"/>
        </w:rPr>
        <w:t>3</w:t>
      </w:r>
      <w:r w:rsidRPr="00423585">
        <w:rPr>
          <w:rFonts w:asciiTheme="majorHAnsi" w:eastAsia="Times New Roman" w:hAnsiTheme="majorHAnsi" w:cstheme="majorBidi"/>
          <w:b/>
          <w:bCs/>
          <w:kern w:val="32"/>
          <w:sz w:val="32"/>
          <w:szCs w:val="32"/>
        </w:rPr>
        <w:t>: Reconciliation</w:t>
      </w:r>
    </w:p>
    <w:p w14:paraId="5FF4D100" w14:textId="05E7B642" w:rsidR="002C067A" w:rsidRDefault="002C067A" w:rsidP="002C067A">
      <w:pPr>
        <w:pStyle w:val="NoSpacing"/>
      </w:pPr>
      <w:r>
        <w:t xml:space="preserve">Once </w:t>
      </w:r>
      <w:r w:rsidR="000F4268">
        <w:t>the SAVA report has been reviewed the yearly Reconciliation should be updated and then reviewed by the</w:t>
      </w:r>
      <w:r w:rsidR="004020E7">
        <w:t xml:space="preserve"> Director of Information and Support Services (Stephanie Willis).  Once the review has been completed the </w:t>
      </w:r>
      <w:r>
        <w:t xml:space="preserve">Reconciliation Report </w:t>
      </w:r>
      <w:r w:rsidR="000F4268">
        <w:t xml:space="preserve">goes to </w:t>
      </w:r>
      <w:proofErr w:type="gramStart"/>
      <w:r w:rsidR="000F4268">
        <w:t>Accounting</w:t>
      </w:r>
      <w:proofErr w:type="gramEnd"/>
      <w:r w:rsidR="000F4268">
        <w:t xml:space="preserve"> for final review and </w:t>
      </w:r>
      <w:r w:rsidR="002E3B21">
        <w:t>approval.</w:t>
      </w:r>
      <w:r>
        <w:t xml:space="preserve"> Using last year as a template, create Reconciliation 20XX-XX.xls. </w:t>
      </w:r>
      <w:r w:rsidR="002E3B21">
        <w:t xml:space="preserve">Ensure </w:t>
      </w:r>
      <w:r>
        <w:t>any changes made to Reconciliation 20XX-XX.xls are noted and documented going forward.</w:t>
      </w:r>
      <w:r w:rsidR="00E038C4">
        <w:t xml:space="preserve">   Determination is made whether PARI projects are included in the report.   </w:t>
      </w:r>
      <w:r w:rsidR="005B3FEC">
        <w:t>Thus far</w:t>
      </w:r>
      <w:r w:rsidR="00E038C4">
        <w:t xml:space="preserve">, PARI activity </w:t>
      </w:r>
      <w:r w:rsidR="005B3FEC">
        <w:t>has been</w:t>
      </w:r>
      <w:r w:rsidR="00E038C4">
        <w:t xml:space="preserve"> included</w:t>
      </w:r>
      <w:r w:rsidR="005B3FEC">
        <w:t xml:space="preserve"> with Purdue.   Should the PARI activity become significant, PARI will have a separate Single Audit.   </w:t>
      </w:r>
    </w:p>
    <w:p w14:paraId="76892F58" w14:textId="742BE886" w:rsidR="00F62DE5" w:rsidRDefault="00671DA6" w:rsidP="00C32284">
      <w:pPr>
        <w:pStyle w:val="Heading1"/>
      </w:pPr>
      <w:bookmarkStart w:id="7" w:name="_Toc200371358"/>
      <w:r>
        <w:t xml:space="preserve">Part </w:t>
      </w:r>
      <w:r w:rsidR="003F5FBF">
        <w:t>4</w:t>
      </w:r>
      <w:r>
        <w:t xml:space="preserve">: Draft of </w:t>
      </w:r>
      <w:r w:rsidR="00F62DE5">
        <w:t>Final Schedule</w:t>
      </w:r>
      <w:bookmarkEnd w:id="7"/>
    </w:p>
    <w:p w14:paraId="07EA3503" w14:textId="70CB98AE" w:rsidR="00212482" w:rsidRPr="00212482" w:rsidRDefault="00212482" w:rsidP="004864C8">
      <w:pPr>
        <w:pStyle w:val="Heading2"/>
      </w:pPr>
      <w:bookmarkStart w:id="8" w:name="_Toc200371359"/>
      <w:r>
        <w:t xml:space="preserve">Step A: </w:t>
      </w:r>
      <w:r w:rsidR="00B74199">
        <w:t>Creating Initial SEFA Report</w:t>
      </w:r>
      <w:bookmarkEnd w:id="8"/>
    </w:p>
    <w:p w14:paraId="55EEF88D" w14:textId="77777777" w:rsidR="00E87117" w:rsidRDefault="00E87117" w:rsidP="00E87117">
      <w:pPr>
        <w:pStyle w:val="NoSpacing"/>
      </w:pPr>
    </w:p>
    <w:p w14:paraId="50EFA791" w14:textId="7CC3659C" w:rsidR="00570710" w:rsidRDefault="00570710" w:rsidP="00570710">
      <w:pPr>
        <w:pStyle w:val="NoSpacing"/>
      </w:pPr>
      <w:r>
        <w:t xml:space="preserve">First, arrange the sub-Clusters (SNAP, TRIO, Head Start, etc.) within the “Other Programs” Cluster so that it matches the SAVA’s order and verify the </w:t>
      </w:r>
      <w:r w:rsidRPr="009A0215">
        <w:rPr>
          <w:i/>
          <w:iCs/>
        </w:rPr>
        <w:t>non-total</w:t>
      </w:r>
      <w:r>
        <w:t xml:space="preserve"> rows in the SEFA are aligned with the SAVA’s rows. Each Program should exactly </w:t>
      </w:r>
      <w:r>
        <w:lastRenderedPageBreak/>
        <w:t xml:space="preserve">align on the same rows between the two reports. I typically do this by </w:t>
      </w:r>
      <w:r w:rsidR="002E3B21">
        <w:t xml:space="preserve">creating </w:t>
      </w:r>
      <w:r>
        <w:t xml:space="preserve">temporary calculations of the row numbers, using an XLOOKUP on a string of </w:t>
      </w:r>
      <w:proofErr w:type="spellStart"/>
      <w:r>
        <w:t>cluster+grantor+aln+alnprogramtitle</w:t>
      </w:r>
      <w:proofErr w:type="spellEnd"/>
      <w:r>
        <w:t xml:space="preserve"> between the two and checking to see if the row number matches.</w:t>
      </w:r>
      <w:r w:rsidR="00E038C4">
        <w:t xml:space="preserve">   Also ensure COVID projects and projects designated as Major are identified.   </w:t>
      </w:r>
      <w:r w:rsidR="005B3FEC">
        <w:t xml:space="preserve">Contracts are now not included in the report.   </w:t>
      </w:r>
      <w:r w:rsidR="00406721">
        <w:t>All Pass-through entities should have the External Reference listed   (Nick, please also explain how the .RD and .</w:t>
      </w:r>
      <w:proofErr w:type="spellStart"/>
      <w:r w:rsidR="00406721">
        <w:t>Uxx</w:t>
      </w:r>
      <w:proofErr w:type="spellEnd"/>
      <w:r w:rsidR="00406721">
        <w:t xml:space="preserve"> coding is assigned.)</w:t>
      </w:r>
    </w:p>
    <w:p w14:paraId="14FC558C" w14:textId="77777777" w:rsidR="00570710" w:rsidRDefault="00570710" w:rsidP="00570710">
      <w:pPr>
        <w:pStyle w:val="NoSpacing"/>
      </w:pPr>
    </w:p>
    <w:p w14:paraId="2F6A969B" w14:textId="6F1E06B5" w:rsidR="00570710" w:rsidRDefault="00570710" w:rsidP="00570710">
      <w:pPr>
        <w:pStyle w:val="NoSpacing"/>
      </w:pPr>
      <w:r>
        <w:t>The requirement to show the calculations of the total rows on the SEFA requires us to take additional steps after running the report from COGNOS. Where there are no ALN Totals needed a SUM function will work in column H</w:t>
      </w:r>
      <w:r w:rsidR="002E3B21">
        <w:t xml:space="preserve">.   Although, </w:t>
      </w:r>
      <w:r>
        <w:t>in most cases you will need to filter by the string “total” on columns A, B, and F, respectively, and use following SUMIFS in the columns for Federal Expenditures and Subrecipient Expenditures. For the most part, the formulas below can be copy/pasted and then filled down once the appropriate column has been filtered.</w:t>
      </w:r>
    </w:p>
    <w:p w14:paraId="27207B5F" w14:textId="77777777" w:rsidR="00570710" w:rsidRDefault="00570710" w:rsidP="00570710">
      <w:pPr>
        <w:pStyle w:val="NoSpacing"/>
      </w:pPr>
    </w:p>
    <w:p w14:paraId="2429B4CB" w14:textId="77777777" w:rsidR="00570710" w:rsidRDefault="00570710" w:rsidP="00570710">
      <w:pPr>
        <w:pStyle w:val="NoSpacing"/>
        <w:numPr>
          <w:ilvl w:val="0"/>
          <w:numId w:val="47"/>
        </w:numPr>
      </w:pPr>
      <w:r>
        <w:t>Filter Column A by “Total”:</w:t>
      </w:r>
    </w:p>
    <w:p w14:paraId="6F099BF2" w14:textId="77777777" w:rsidR="00570710" w:rsidRDefault="00570710" w:rsidP="00570710">
      <w:pPr>
        <w:pStyle w:val="NoSpacing"/>
        <w:numPr>
          <w:ilvl w:val="1"/>
          <w:numId w:val="47"/>
        </w:numPr>
      </w:pPr>
      <w:r>
        <w:t>Column H -This formula calculates the total by Cluster for R&amp;D, excluding itself.</w:t>
      </w:r>
    </w:p>
    <w:p w14:paraId="5EB088B3" w14:textId="77777777" w:rsidR="00570710" w:rsidRDefault="00570710" w:rsidP="00570710">
      <w:pPr>
        <w:pStyle w:val="NoSpacing"/>
        <w:numPr>
          <w:ilvl w:val="2"/>
          <w:numId w:val="47"/>
        </w:numPr>
      </w:pPr>
      <w:r w:rsidRPr="008601BE">
        <w:t>=SUMIFS(H:</w:t>
      </w:r>
      <w:proofErr w:type="gramStart"/>
      <w:r w:rsidRPr="008601BE">
        <w:t>H,A</w:t>
      </w:r>
      <w:proofErr w:type="gramEnd"/>
      <w:r w:rsidRPr="008601BE">
        <w:t>:</w:t>
      </w:r>
      <w:proofErr w:type="gramStart"/>
      <w:r w:rsidRPr="008601BE">
        <w:t>A,RIGHT</w:t>
      </w:r>
      <w:proofErr w:type="gramEnd"/>
      <w:r w:rsidRPr="008601BE">
        <w:t>(INDIRECT("A"&amp;ROW()</w:t>
      </w:r>
      <w:proofErr w:type="gramStart"/>
      <w:r w:rsidRPr="008601BE">
        <w:t>),LEN</w:t>
      </w:r>
      <w:proofErr w:type="gramEnd"/>
      <w:r w:rsidRPr="008601BE">
        <w:t>(INDIRECT("A"&amp;ROW()))-8</w:t>
      </w:r>
      <w:proofErr w:type="gramStart"/>
      <w:r w:rsidRPr="008601BE">
        <w:t>),C</w:t>
      </w:r>
      <w:proofErr w:type="gramEnd"/>
      <w:r w:rsidRPr="008601BE">
        <w:t>:C,"&lt;&gt;")</w:t>
      </w:r>
      <w:r>
        <w:t xml:space="preserve"> </w:t>
      </w:r>
    </w:p>
    <w:p w14:paraId="3579298C" w14:textId="77777777" w:rsidR="00570710" w:rsidRDefault="00570710" w:rsidP="00570710">
      <w:pPr>
        <w:pStyle w:val="NoSpacing"/>
        <w:numPr>
          <w:ilvl w:val="1"/>
          <w:numId w:val="47"/>
        </w:numPr>
      </w:pPr>
      <w:r>
        <w:t>Column I -This formula calculates the total by cluster for R&amp;D, excluding itself.</w:t>
      </w:r>
    </w:p>
    <w:p w14:paraId="043BB6A1" w14:textId="77777777" w:rsidR="00570710" w:rsidRDefault="00570710" w:rsidP="00570710">
      <w:pPr>
        <w:pStyle w:val="NoSpacing"/>
        <w:numPr>
          <w:ilvl w:val="2"/>
          <w:numId w:val="47"/>
        </w:numPr>
      </w:pPr>
      <w:r w:rsidRPr="008601BE">
        <w:t>=SUMIFS(</w:t>
      </w:r>
      <w:proofErr w:type="gramStart"/>
      <w:r w:rsidRPr="008601BE">
        <w:t>I:I</w:t>
      </w:r>
      <w:proofErr w:type="gramEnd"/>
      <w:r w:rsidRPr="008601BE">
        <w:t>,</w:t>
      </w:r>
      <w:proofErr w:type="gramStart"/>
      <w:r w:rsidRPr="008601BE">
        <w:t>A:A</w:t>
      </w:r>
      <w:proofErr w:type="gramEnd"/>
      <w:r w:rsidRPr="008601BE">
        <w:t>,RIGHT(INDIRECT("A"&amp;ROW()</w:t>
      </w:r>
      <w:proofErr w:type="gramStart"/>
      <w:r w:rsidRPr="008601BE">
        <w:t>),LEN</w:t>
      </w:r>
      <w:proofErr w:type="gramEnd"/>
      <w:r w:rsidRPr="008601BE">
        <w:t>(INDIRECT("A"&amp;ROW()))-8</w:t>
      </w:r>
      <w:proofErr w:type="gramStart"/>
      <w:r w:rsidRPr="008601BE">
        <w:t>),C</w:t>
      </w:r>
      <w:proofErr w:type="gramEnd"/>
      <w:r w:rsidRPr="008601BE">
        <w:t>:C,"&lt;&gt;")</w:t>
      </w:r>
    </w:p>
    <w:p w14:paraId="01D9FF01" w14:textId="77777777" w:rsidR="00570710" w:rsidRDefault="00570710" w:rsidP="00570710">
      <w:pPr>
        <w:pStyle w:val="NoSpacing"/>
        <w:numPr>
          <w:ilvl w:val="1"/>
          <w:numId w:val="47"/>
        </w:numPr>
      </w:pPr>
      <w:r>
        <w:t>Other Programs Totals uses the same formula as R&amp;</w:t>
      </w:r>
      <w:proofErr w:type="gramStart"/>
      <w:r>
        <w:t>D</w:t>
      </w:r>
      <w:proofErr w:type="gramEnd"/>
      <w:r>
        <w:t xml:space="preserve"> but you must also include the sub-clusters.</w:t>
      </w:r>
    </w:p>
    <w:p w14:paraId="23188BE7" w14:textId="77777777" w:rsidR="00570710" w:rsidRDefault="00570710" w:rsidP="00570710">
      <w:pPr>
        <w:pStyle w:val="NoSpacing"/>
        <w:numPr>
          <w:ilvl w:val="2"/>
          <w:numId w:val="47"/>
        </w:numPr>
      </w:pPr>
      <w:r w:rsidRPr="00CC2A4D">
        <w:t>=SUMIFS(H:</w:t>
      </w:r>
      <w:proofErr w:type="gramStart"/>
      <w:r w:rsidRPr="00CC2A4D">
        <w:t>H,A</w:t>
      </w:r>
      <w:proofErr w:type="gramEnd"/>
      <w:r w:rsidRPr="00CC2A4D">
        <w:t>:</w:t>
      </w:r>
      <w:proofErr w:type="gramStart"/>
      <w:r w:rsidRPr="00CC2A4D">
        <w:t>A,RIGHT</w:t>
      </w:r>
      <w:proofErr w:type="gramEnd"/>
      <w:r w:rsidRPr="00CC2A4D">
        <w:t>(INDIRECT("A"&amp;ROW()</w:t>
      </w:r>
      <w:proofErr w:type="gramStart"/>
      <w:r w:rsidRPr="00CC2A4D">
        <w:t>),LEN</w:t>
      </w:r>
      <w:proofErr w:type="gramEnd"/>
      <w:r w:rsidRPr="00CC2A4D">
        <w:t>(INDIRECT("A"&amp;ROW()))-8</w:t>
      </w:r>
      <w:proofErr w:type="gramStart"/>
      <w:r w:rsidRPr="00CC2A4D">
        <w:t>),C</w:t>
      </w:r>
      <w:proofErr w:type="gramEnd"/>
      <w:r w:rsidRPr="00CC2A4D">
        <w:t>:C,"&lt;&gt;</w:t>
      </w:r>
      <w:proofErr w:type="gramStart"/>
      <w:r w:rsidRPr="00CC2A4D">
        <w:t>")</w:t>
      </w:r>
      <w:r w:rsidRPr="00CC2A4D">
        <w:rPr>
          <w:color w:val="C0504D" w:themeColor="accent2"/>
        </w:rPr>
        <w:t>+</w:t>
      </w:r>
      <w:proofErr w:type="gramEnd"/>
      <w:r w:rsidRPr="00CC2A4D">
        <w:rPr>
          <w:color w:val="C0504D" w:themeColor="accent2"/>
        </w:rPr>
        <w:t>H1786+H1780+H1758+H1669+H1644+H1638+H1570+H1471</w:t>
      </w:r>
      <w:r>
        <w:rPr>
          <w:color w:val="C0504D" w:themeColor="accent2"/>
        </w:rPr>
        <w:t xml:space="preserve"> </w:t>
      </w:r>
      <w:r w:rsidRPr="00CC2A4D">
        <w:t>The portion in red includes totals for the subclusters and will change from year to year.</w:t>
      </w:r>
    </w:p>
    <w:p w14:paraId="7FBBDBC8" w14:textId="77777777" w:rsidR="00570710" w:rsidRPr="00CC2A4D" w:rsidRDefault="00570710" w:rsidP="00570710">
      <w:pPr>
        <w:pStyle w:val="NoSpacing"/>
        <w:numPr>
          <w:ilvl w:val="2"/>
          <w:numId w:val="47"/>
        </w:numPr>
      </w:pPr>
      <w:r w:rsidRPr="009A1F97">
        <w:t>=SUMIFS(</w:t>
      </w:r>
      <w:proofErr w:type="gramStart"/>
      <w:r w:rsidRPr="009A1F97">
        <w:t>I:I</w:t>
      </w:r>
      <w:proofErr w:type="gramEnd"/>
      <w:r w:rsidRPr="009A1F97">
        <w:t>,</w:t>
      </w:r>
      <w:proofErr w:type="gramStart"/>
      <w:r w:rsidRPr="009A1F97">
        <w:t>A:A</w:t>
      </w:r>
      <w:proofErr w:type="gramEnd"/>
      <w:r w:rsidRPr="009A1F97">
        <w:t>,RIGHT(INDIRECT("A"&amp;ROW()</w:t>
      </w:r>
      <w:proofErr w:type="gramStart"/>
      <w:r w:rsidRPr="009A1F97">
        <w:t>),LEN</w:t>
      </w:r>
      <w:proofErr w:type="gramEnd"/>
      <w:r w:rsidRPr="009A1F97">
        <w:t>(INDIRECT("A"&amp;ROW()))-8</w:t>
      </w:r>
      <w:proofErr w:type="gramStart"/>
      <w:r w:rsidRPr="009A1F97">
        <w:t>),C</w:t>
      </w:r>
      <w:proofErr w:type="gramEnd"/>
      <w:r w:rsidRPr="009A1F97">
        <w:t>:C,"&lt;&gt;</w:t>
      </w:r>
      <w:proofErr w:type="gramStart"/>
      <w:r w:rsidRPr="009A1F97">
        <w:t>")+</w:t>
      </w:r>
      <w:proofErr w:type="gramEnd"/>
      <w:r w:rsidRPr="009A1F97">
        <w:t>I1471+I1570+I1638+I1644+I1669+I1758+I1780+I1786</w:t>
      </w:r>
    </w:p>
    <w:p w14:paraId="64EB87B5" w14:textId="77777777" w:rsidR="00570710" w:rsidRDefault="00570710" w:rsidP="00570710">
      <w:pPr>
        <w:pStyle w:val="NoSpacing"/>
        <w:numPr>
          <w:ilvl w:val="0"/>
          <w:numId w:val="47"/>
        </w:numPr>
      </w:pPr>
      <w:r>
        <w:t>Filter Column B by “Total”:</w:t>
      </w:r>
      <w:r>
        <w:tab/>
      </w:r>
    </w:p>
    <w:p w14:paraId="3AC214EE" w14:textId="77777777" w:rsidR="00570710" w:rsidRDefault="00570710" w:rsidP="00570710">
      <w:pPr>
        <w:pStyle w:val="NoSpacing"/>
        <w:numPr>
          <w:ilvl w:val="1"/>
          <w:numId w:val="47"/>
        </w:numPr>
      </w:pPr>
      <w:r>
        <w:t>Column H -</w:t>
      </w:r>
      <w:r w:rsidRPr="008601BE">
        <w:t xml:space="preserve"> </w:t>
      </w:r>
      <w:r>
        <w:t>This formula calculates the total by Federal Grantor within the Cluster and excludes other total rows.</w:t>
      </w:r>
    </w:p>
    <w:p w14:paraId="42A9B0B3" w14:textId="77777777" w:rsidR="00570710" w:rsidRDefault="00570710" w:rsidP="00570710">
      <w:pPr>
        <w:pStyle w:val="NoSpacing"/>
        <w:numPr>
          <w:ilvl w:val="2"/>
          <w:numId w:val="47"/>
        </w:numPr>
      </w:pPr>
      <w:r w:rsidRPr="00234B3F">
        <w:t>=SUMIFS(H:</w:t>
      </w:r>
      <w:proofErr w:type="gramStart"/>
      <w:r w:rsidRPr="00234B3F">
        <w:t>H,$B:$B,RIGHT</w:t>
      </w:r>
      <w:proofErr w:type="gramEnd"/>
      <w:r w:rsidRPr="00234B3F">
        <w:t>(INDIRECT("B"&amp;ROW()</w:t>
      </w:r>
      <w:proofErr w:type="gramStart"/>
      <w:r w:rsidRPr="00234B3F">
        <w:t>),LEN</w:t>
      </w:r>
      <w:proofErr w:type="gramEnd"/>
      <w:r w:rsidRPr="00234B3F">
        <w:t>(INDIRECT("B"&amp;ROW()))-8</w:t>
      </w:r>
      <w:proofErr w:type="gramStart"/>
      <w:r w:rsidRPr="00234B3F">
        <w:t>),$A:$A,INDIRECT</w:t>
      </w:r>
      <w:proofErr w:type="gramEnd"/>
      <w:r w:rsidRPr="00234B3F">
        <w:t>("A"&amp;ROW()</w:t>
      </w:r>
      <w:proofErr w:type="gramStart"/>
      <w:r w:rsidRPr="00234B3F">
        <w:t>),$C:$</w:t>
      </w:r>
      <w:proofErr w:type="gramEnd"/>
      <w:r w:rsidRPr="00234B3F">
        <w:t>C,"&lt;&gt;")</w:t>
      </w:r>
    </w:p>
    <w:p w14:paraId="02EC8C63" w14:textId="77777777" w:rsidR="00570710" w:rsidRDefault="00570710" w:rsidP="00570710">
      <w:pPr>
        <w:pStyle w:val="NoSpacing"/>
        <w:numPr>
          <w:ilvl w:val="1"/>
          <w:numId w:val="47"/>
        </w:numPr>
      </w:pPr>
      <w:r>
        <w:t>Column I</w:t>
      </w:r>
    </w:p>
    <w:p w14:paraId="47D25EC6" w14:textId="77777777" w:rsidR="00570710" w:rsidRDefault="00570710" w:rsidP="00570710">
      <w:pPr>
        <w:pStyle w:val="NoSpacing"/>
        <w:numPr>
          <w:ilvl w:val="2"/>
          <w:numId w:val="47"/>
        </w:numPr>
      </w:pPr>
      <w:r w:rsidRPr="008601BE">
        <w:t>=SUMIFS(</w:t>
      </w:r>
      <w:proofErr w:type="gramStart"/>
      <w:r w:rsidRPr="008601BE">
        <w:t>I:I</w:t>
      </w:r>
      <w:proofErr w:type="gramEnd"/>
      <w:r w:rsidRPr="008601BE">
        <w:t>,$</w:t>
      </w:r>
      <w:proofErr w:type="gramStart"/>
      <w:r w:rsidRPr="008601BE">
        <w:t>B:$B,RIGHT</w:t>
      </w:r>
      <w:proofErr w:type="gramEnd"/>
      <w:r w:rsidRPr="008601BE">
        <w:t>(INDIRECT("B"&amp;ROW()</w:t>
      </w:r>
      <w:proofErr w:type="gramStart"/>
      <w:r w:rsidRPr="008601BE">
        <w:t>),LEN</w:t>
      </w:r>
      <w:proofErr w:type="gramEnd"/>
      <w:r w:rsidRPr="008601BE">
        <w:t>(INDIRECT("B"&amp;ROW()))-8</w:t>
      </w:r>
      <w:proofErr w:type="gramStart"/>
      <w:r w:rsidRPr="008601BE">
        <w:t>),$A:$A,INDIRECT</w:t>
      </w:r>
      <w:proofErr w:type="gramEnd"/>
      <w:r w:rsidRPr="008601BE">
        <w:t>("A"&amp;ROW()</w:t>
      </w:r>
      <w:proofErr w:type="gramStart"/>
      <w:r w:rsidRPr="008601BE">
        <w:t>),$C:$</w:t>
      </w:r>
      <w:proofErr w:type="gramEnd"/>
      <w:r w:rsidRPr="008601BE">
        <w:t>C,"&lt;&gt;")</w:t>
      </w:r>
    </w:p>
    <w:p w14:paraId="6C8A9D3C" w14:textId="77777777" w:rsidR="00570710" w:rsidRDefault="00570710" w:rsidP="00570710">
      <w:pPr>
        <w:pStyle w:val="NoSpacing"/>
        <w:numPr>
          <w:ilvl w:val="0"/>
          <w:numId w:val="47"/>
        </w:numPr>
      </w:pPr>
      <w:r>
        <w:t xml:space="preserve">Filter Column F by “Total”: </w:t>
      </w:r>
    </w:p>
    <w:p w14:paraId="1CBEE655" w14:textId="77777777" w:rsidR="00570710" w:rsidRDefault="00570710" w:rsidP="00570710">
      <w:pPr>
        <w:pStyle w:val="NoSpacing"/>
        <w:numPr>
          <w:ilvl w:val="1"/>
          <w:numId w:val="47"/>
        </w:numPr>
      </w:pPr>
      <w:r>
        <w:t>Column H - This formula calculates the total by ALN within that Cluster and Federal Grantor</w:t>
      </w:r>
    </w:p>
    <w:p w14:paraId="62971522" w14:textId="77777777" w:rsidR="00570710" w:rsidRDefault="00570710" w:rsidP="00570710">
      <w:pPr>
        <w:pStyle w:val="NoSpacing"/>
        <w:numPr>
          <w:ilvl w:val="2"/>
          <w:numId w:val="47"/>
        </w:numPr>
      </w:pPr>
      <w:r w:rsidRPr="00234B3F">
        <w:t>=SUMIFS(H:</w:t>
      </w:r>
      <w:proofErr w:type="gramStart"/>
      <w:r w:rsidRPr="00234B3F">
        <w:t>H,$F:$F,RIGHT</w:t>
      </w:r>
      <w:proofErr w:type="gramEnd"/>
      <w:r w:rsidRPr="00234B3F">
        <w:t>(INDIRECT("F"&amp;ROW()</w:t>
      </w:r>
      <w:proofErr w:type="gramStart"/>
      <w:r w:rsidRPr="00234B3F">
        <w:t>),LEN</w:t>
      </w:r>
      <w:proofErr w:type="gramEnd"/>
      <w:r w:rsidRPr="00234B3F">
        <w:t>(INDIRECT("F"&amp;ROW()))-8</w:t>
      </w:r>
      <w:proofErr w:type="gramStart"/>
      <w:r w:rsidRPr="00234B3F">
        <w:t>),$A:$A,INDIRECT</w:t>
      </w:r>
      <w:proofErr w:type="gramEnd"/>
      <w:r w:rsidRPr="00234B3F">
        <w:t>("A"&amp;</w:t>
      </w:r>
      <w:proofErr w:type="gramStart"/>
      <w:r w:rsidRPr="00234B3F">
        <w:t>ROW(</w:t>
      </w:r>
      <w:proofErr w:type="gramEnd"/>
      <w:r w:rsidRPr="00234B3F">
        <w:t>)))</w:t>
      </w:r>
    </w:p>
    <w:p w14:paraId="5912936A" w14:textId="77777777" w:rsidR="00570710" w:rsidRDefault="00570710" w:rsidP="00570710">
      <w:pPr>
        <w:pStyle w:val="NoSpacing"/>
        <w:numPr>
          <w:ilvl w:val="1"/>
          <w:numId w:val="47"/>
        </w:numPr>
      </w:pPr>
      <w:r>
        <w:t>Column I</w:t>
      </w:r>
    </w:p>
    <w:p w14:paraId="38AE3016" w14:textId="77777777" w:rsidR="00570710" w:rsidRDefault="00570710" w:rsidP="00570710">
      <w:pPr>
        <w:pStyle w:val="NoSpacing"/>
        <w:numPr>
          <w:ilvl w:val="2"/>
          <w:numId w:val="47"/>
        </w:numPr>
      </w:pPr>
      <w:r w:rsidRPr="008601BE">
        <w:t>=SUMIFS(</w:t>
      </w:r>
      <w:proofErr w:type="gramStart"/>
      <w:r w:rsidRPr="008601BE">
        <w:t>I:I</w:t>
      </w:r>
      <w:proofErr w:type="gramEnd"/>
      <w:r w:rsidRPr="008601BE">
        <w:t>,$</w:t>
      </w:r>
      <w:proofErr w:type="gramStart"/>
      <w:r w:rsidRPr="008601BE">
        <w:t>F:$F,RIGHT</w:t>
      </w:r>
      <w:proofErr w:type="gramEnd"/>
      <w:r w:rsidRPr="008601BE">
        <w:t>(INDIRECT("F"&amp;ROW()</w:t>
      </w:r>
      <w:proofErr w:type="gramStart"/>
      <w:r w:rsidRPr="008601BE">
        <w:t>),LEN</w:t>
      </w:r>
      <w:proofErr w:type="gramEnd"/>
      <w:r w:rsidRPr="008601BE">
        <w:t>(INDIRECT("F"&amp;ROW()))-8</w:t>
      </w:r>
      <w:proofErr w:type="gramStart"/>
      <w:r w:rsidRPr="008601BE">
        <w:t>),$A:$A,INDIRECT</w:t>
      </w:r>
      <w:proofErr w:type="gramEnd"/>
      <w:r w:rsidRPr="008601BE">
        <w:t>("A"&amp;</w:t>
      </w:r>
      <w:proofErr w:type="gramStart"/>
      <w:r w:rsidRPr="008601BE">
        <w:t>ROW(</w:t>
      </w:r>
      <w:proofErr w:type="gramEnd"/>
      <w:r w:rsidRPr="008601BE">
        <w:t>)))</w:t>
      </w:r>
    </w:p>
    <w:p w14:paraId="0D778906" w14:textId="77777777" w:rsidR="00570710" w:rsidRDefault="00570710" w:rsidP="00570710">
      <w:pPr>
        <w:pStyle w:val="NoSpacing"/>
        <w:numPr>
          <w:ilvl w:val="2"/>
          <w:numId w:val="47"/>
        </w:numPr>
      </w:pPr>
    </w:p>
    <w:p w14:paraId="3DD0542A" w14:textId="6DF44377" w:rsidR="00570710" w:rsidRDefault="00570710" w:rsidP="00570710">
      <w:pPr>
        <w:pStyle w:val="NoSpacing"/>
      </w:pPr>
      <w:r>
        <w:t xml:space="preserve">Once these formulas </w:t>
      </w:r>
      <w:proofErr w:type="gramStart"/>
      <w:r>
        <w:t xml:space="preserve">are </w:t>
      </w:r>
      <w:r w:rsidR="005B3FEC">
        <w:t xml:space="preserve"> have</w:t>
      </w:r>
      <w:proofErr w:type="gramEnd"/>
      <w:r w:rsidR="005B3FEC">
        <w:t xml:space="preserve"> been added</w:t>
      </w:r>
      <w:r>
        <w:t>, filter the Clusters column on “Other Programs” and turn the next</w:t>
      </w:r>
      <w:ins w:id="9" w:author="Willis, Stephanie J." w:date="2025-06-05T07:32:00Z" w16du:dateUtc="2025-06-05T11:32:00Z">
        <w:r w:rsidR="005B3FEC">
          <w:t>???</w:t>
        </w:r>
      </w:ins>
      <w:r>
        <w:t xml:space="preserve"> to white to hide this text as the auditors don’t wish to see it but removing it completely would invalidate the formulas.</w:t>
      </w:r>
      <w:r w:rsidR="00406721">
        <w:t xml:space="preserve">   </w:t>
      </w:r>
    </w:p>
    <w:p w14:paraId="3BC0EC00" w14:textId="77777777" w:rsidR="00406721" w:rsidRDefault="00406721" w:rsidP="00570710">
      <w:pPr>
        <w:pStyle w:val="NoSpacing"/>
      </w:pPr>
    </w:p>
    <w:p w14:paraId="217E15F5" w14:textId="2CDFCC57" w:rsidR="00406721" w:rsidRDefault="00406721" w:rsidP="00570710">
      <w:pPr>
        <w:pStyle w:val="NoSpacing"/>
      </w:pPr>
      <w:r>
        <w:t xml:space="preserve">Format of the SEFA should include page headers and footers, as well as page numbers.   </w:t>
      </w:r>
    </w:p>
    <w:p w14:paraId="5A580E77" w14:textId="77777777" w:rsidR="00CE2690" w:rsidRDefault="00CE2690" w:rsidP="00E87117">
      <w:pPr>
        <w:pStyle w:val="NoSpacing"/>
      </w:pPr>
    </w:p>
    <w:p w14:paraId="68CD1C82" w14:textId="77777777" w:rsidR="00CE2690" w:rsidRDefault="00CE2690" w:rsidP="00E87117">
      <w:pPr>
        <w:pStyle w:val="NoSpacing"/>
      </w:pPr>
    </w:p>
    <w:p w14:paraId="4BC20D5E" w14:textId="0210A96C" w:rsidR="00E87117" w:rsidRPr="00C17069" w:rsidRDefault="00E87117" w:rsidP="00E87117">
      <w:pPr>
        <w:pStyle w:val="Heading2"/>
        <w:rPr>
          <w:color w:val="9BBB59" w:themeColor="accent3"/>
        </w:rPr>
      </w:pPr>
      <w:bookmarkStart w:id="10" w:name="_Toc200371360"/>
      <w:r>
        <w:t xml:space="preserve">Step </w:t>
      </w:r>
      <w:r w:rsidR="003A4520">
        <w:t>B</w:t>
      </w:r>
      <w:r>
        <w:t xml:space="preserve">: </w:t>
      </w:r>
      <w:r w:rsidR="008E420B">
        <w:t>Reports</w:t>
      </w:r>
      <w:bookmarkEnd w:id="10"/>
      <w:r w:rsidR="00C17069">
        <w:t xml:space="preserve">  </w:t>
      </w:r>
    </w:p>
    <w:p w14:paraId="6E87A850" w14:textId="77777777" w:rsidR="00E87117" w:rsidRDefault="00E87117" w:rsidP="00E87117">
      <w:pPr>
        <w:pStyle w:val="NoSpacing"/>
      </w:pPr>
    </w:p>
    <w:p w14:paraId="6550E4BE" w14:textId="1472D8BE" w:rsidR="00E87117" w:rsidRDefault="00E87117" w:rsidP="00E87117">
      <w:pPr>
        <w:pStyle w:val="NoSpacing"/>
      </w:pPr>
      <w:r>
        <w:t xml:space="preserve">Once </w:t>
      </w:r>
      <w:r w:rsidR="003A4520">
        <w:t>the SEFA is</w:t>
      </w:r>
      <w:r>
        <w:t xml:space="preserve"> complete, the </w:t>
      </w:r>
      <w:r w:rsidR="005B3FEC">
        <w:t xml:space="preserve">supplemental </w:t>
      </w:r>
      <w:r>
        <w:t xml:space="preserve">information </w:t>
      </w:r>
      <w:r w:rsidR="003A4520">
        <w:t xml:space="preserve">reports need to be created and </w:t>
      </w:r>
      <w:r w:rsidR="005B3FEC">
        <w:t>validated.   They are then uploaded to</w:t>
      </w:r>
      <w:r w:rsidR="003A4520">
        <w:t xml:space="preserve"> </w:t>
      </w:r>
      <w:r w:rsidR="005B3FEC">
        <w:t xml:space="preserve">the Plante Moran portal:   </w:t>
      </w:r>
      <w:hyperlink r:id="rId9" w:history="1">
        <w:r w:rsidR="005B3FEC" w:rsidRPr="005B3FEC">
          <w:rPr>
            <w:rStyle w:val="Hyperlink"/>
          </w:rPr>
          <w:t>Client Login | Plante Moran</w:t>
        </w:r>
      </w:hyperlink>
      <w:r w:rsidR="005B3FEC">
        <w:t xml:space="preserve">      Supplemental </w:t>
      </w:r>
      <w:r w:rsidR="003A4520">
        <w:t>reports</w:t>
      </w:r>
      <w:r>
        <w:t xml:space="preserve"> include:</w:t>
      </w:r>
    </w:p>
    <w:p w14:paraId="6B644B93" w14:textId="77777777" w:rsidR="00E87117" w:rsidRDefault="0057390B" w:rsidP="00E87117">
      <w:pPr>
        <w:pStyle w:val="NoSpacing"/>
        <w:numPr>
          <w:ilvl w:val="0"/>
          <w:numId w:val="31"/>
        </w:numPr>
      </w:pPr>
      <w:r>
        <w:t>“</w:t>
      </w:r>
      <w:r w:rsidR="00E87117">
        <w:t>Schedule of Expenditures on Federal Awards</w:t>
      </w:r>
      <w:r>
        <w:t>”</w:t>
      </w:r>
      <w:r w:rsidR="00E87117">
        <w:t xml:space="preserve"> (tab A)</w:t>
      </w:r>
    </w:p>
    <w:p w14:paraId="01B43E97" w14:textId="77777777" w:rsidR="00E87117" w:rsidRDefault="0057390B" w:rsidP="00E87117">
      <w:pPr>
        <w:pStyle w:val="NoSpacing"/>
        <w:numPr>
          <w:ilvl w:val="0"/>
          <w:numId w:val="31"/>
        </w:numPr>
      </w:pPr>
      <w:r>
        <w:t>“</w:t>
      </w:r>
      <w:r w:rsidR="00E87117">
        <w:t>Schedule of State Pass-Through Grantors</w:t>
      </w:r>
      <w:r>
        <w:t>”</w:t>
      </w:r>
      <w:r w:rsidR="00E87117">
        <w:t xml:space="preserve"> (tab L)</w:t>
      </w:r>
    </w:p>
    <w:p w14:paraId="7AD1E7D1" w14:textId="77777777" w:rsidR="00E87117" w:rsidRDefault="0057390B" w:rsidP="00E87117">
      <w:pPr>
        <w:pStyle w:val="NoSpacing"/>
        <w:numPr>
          <w:ilvl w:val="0"/>
          <w:numId w:val="31"/>
        </w:numPr>
      </w:pPr>
      <w:r>
        <w:t>“</w:t>
      </w:r>
      <w:r w:rsidR="00E87117">
        <w:t>Schedule of Expenditures on Selected State of Indiana Projects</w:t>
      </w:r>
      <w:r>
        <w:t>”</w:t>
      </w:r>
      <w:r w:rsidR="00E87117">
        <w:t xml:space="preserve"> (tab N)</w:t>
      </w:r>
    </w:p>
    <w:p w14:paraId="61B72946" w14:textId="0BA4DDA7" w:rsidR="00E87117" w:rsidRDefault="0057390B" w:rsidP="00E87117">
      <w:pPr>
        <w:pStyle w:val="NoSpacing"/>
        <w:numPr>
          <w:ilvl w:val="0"/>
          <w:numId w:val="31"/>
        </w:numPr>
      </w:pPr>
      <w:r>
        <w:lastRenderedPageBreak/>
        <w:t>“</w:t>
      </w:r>
      <w:r w:rsidR="00262093">
        <w:t>Data Collection Form</w:t>
      </w:r>
      <w:r>
        <w:t>”</w:t>
      </w:r>
      <w:r w:rsidR="00E87117">
        <w:t xml:space="preserve"> (tab O)</w:t>
      </w:r>
    </w:p>
    <w:p w14:paraId="4AB74602" w14:textId="14F1A3D4" w:rsidR="00E87117" w:rsidRDefault="0057390B" w:rsidP="00E87117">
      <w:pPr>
        <w:pStyle w:val="NoSpacing"/>
        <w:numPr>
          <w:ilvl w:val="0"/>
          <w:numId w:val="31"/>
        </w:numPr>
      </w:pPr>
      <w:r>
        <w:t>“</w:t>
      </w:r>
      <w:r w:rsidR="00E87117">
        <w:t xml:space="preserve">Table of Project Expired During 20XX-XX Reporting Year </w:t>
      </w:r>
      <w:r w:rsidR="005B3FEC">
        <w:t>by ALN</w:t>
      </w:r>
      <w:r>
        <w:t>”</w:t>
      </w:r>
      <w:r w:rsidR="00E87117">
        <w:t xml:space="preserve"> (tab Q)</w:t>
      </w:r>
    </w:p>
    <w:p w14:paraId="7405A3EC" w14:textId="1526B557" w:rsidR="0057390B" w:rsidRDefault="0057390B" w:rsidP="00E87117">
      <w:pPr>
        <w:pStyle w:val="NoSpacing"/>
        <w:numPr>
          <w:ilvl w:val="0"/>
          <w:numId w:val="31"/>
        </w:numPr>
      </w:pPr>
      <w:r>
        <w:t>“Table of New Programs</w:t>
      </w:r>
      <w:r w:rsidR="005B3FEC">
        <w:t xml:space="preserve"> by ALN</w:t>
      </w:r>
      <w:r>
        <w:t>” (tab R)</w:t>
      </w:r>
    </w:p>
    <w:p w14:paraId="176E95D7" w14:textId="77777777" w:rsidR="0057390B" w:rsidRDefault="0057390B" w:rsidP="00E87117">
      <w:pPr>
        <w:pStyle w:val="NoSpacing"/>
        <w:numPr>
          <w:ilvl w:val="0"/>
          <w:numId w:val="31"/>
        </w:numPr>
      </w:pPr>
      <w:r>
        <w:t>“Table of Project Expired Prior to 7/1/20XX” (tab S)</w:t>
      </w:r>
    </w:p>
    <w:p w14:paraId="08770B63" w14:textId="77777777" w:rsidR="0057390B" w:rsidRDefault="0057390B" w:rsidP="00E87117">
      <w:pPr>
        <w:pStyle w:val="NoSpacing"/>
        <w:numPr>
          <w:ilvl w:val="0"/>
          <w:numId w:val="31"/>
        </w:numPr>
      </w:pPr>
      <w:r>
        <w:t>“Reconciliation of Fund Balances” (tab U)</w:t>
      </w:r>
    </w:p>
    <w:p w14:paraId="5DA7D304" w14:textId="41819989" w:rsidR="001F17AB" w:rsidRDefault="001F17AB" w:rsidP="001F17AB">
      <w:pPr>
        <w:pStyle w:val="NoSpacing"/>
        <w:numPr>
          <w:ilvl w:val="0"/>
          <w:numId w:val="31"/>
        </w:numPr>
      </w:pPr>
      <w:r>
        <w:t xml:space="preserve">   </w:t>
      </w:r>
      <w:proofErr w:type="spellStart"/>
      <w:r>
        <w:t>FYxx</w:t>
      </w:r>
      <w:proofErr w:type="spellEnd"/>
      <w:r>
        <w:t xml:space="preserve"> Federal Revenue vs </w:t>
      </w:r>
      <w:proofErr w:type="spellStart"/>
      <w:r>
        <w:t>FYxx</w:t>
      </w:r>
      <w:proofErr w:type="spellEnd"/>
      <w:r>
        <w:t xml:space="preserve"> SAVA Expense (provided for </w:t>
      </w:r>
      <w:proofErr w:type="gramStart"/>
      <w:r>
        <w:t>Accounting</w:t>
      </w:r>
      <w:proofErr w:type="gramEnd"/>
      <w:r>
        <w:t xml:space="preserve"> use)</w:t>
      </w:r>
    </w:p>
    <w:p w14:paraId="2E1D1D76" w14:textId="129B877C" w:rsidR="001F17AB" w:rsidRDefault="001F17AB" w:rsidP="001F17AB">
      <w:pPr>
        <w:pStyle w:val="NoSpacing"/>
        <w:numPr>
          <w:ilvl w:val="0"/>
          <w:numId w:val="31"/>
        </w:numPr>
      </w:pPr>
      <w:r>
        <w:t>Schedule of Non-Government Grants</w:t>
      </w:r>
    </w:p>
    <w:p w14:paraId="5AA81170" w14:textId="77777777" w:rsidR="00212482" w:rsidRDefault="00212482" w:rsidP="00212482">
      <w:pPr>
        <w:pStyle w:val="Heading1"/>
      </w:pPr>
      <w:bookmarkStart w:id="11" w:name="_Toc200371361"/>
      <w:r>
        <w:t>Part 6: Data Collection</w:t>
      </w:r>
      <w:bookmarkEnd w:id="11"/>
    </w:p>
    <w:p w14:paraId="69CC739E" w14:textId="1C85EB88" w:rsidR="00277EDD" w:rsidRDefault="007652F2" w:rsidP="00A16C65">
      <w:pPr>
        <w:pStyle w:val="NoSpacing"/>
        <w:numPr>
          <w:ilvl w:val="0"/>
          <w:numId w:val="39"/>
        </w:numPr>
      </w:pPr>
      <w:r>
        <w:rPr>
          <w:rFonts w:eastAsia="Times New Roman"/>
        </w:rPr>
        <w:t>Format the</w:t>
      </w:r>
      <w:r w:rsidR="00CE2690">
        <w:rPr>
          <w:rFonts w:eastAsia="Times New Roman"/>
        </w:rPr>
        <w:t xml:space="preserve"> Data Collection report and copy and paste lines into the Federal Data Collection </w:t>
      </w:r>
      <w:r w:rsidR="00D518D7">
        <w:rPr>
          <w:rFonts w:eastAsia="Times New Roman"/>
        </w:rPr>
        <w:t>template</w:t>
      </w:r>
      <w:r w:rsidR="00CE2690">
        <w:rPr>
          <w:rFonts w:eastAsia="Times New Roman"/>
        </w:rPr>
        <w:t>.  Ensure that each line matches the order of the SEFA.</w:t>
      </w:r>
    </w:p>
    <w:p w14:paraId="1888E93D" w14:textId="435E4327" w:rsidR="009756DF" w:rsidRDefault="009756DF" w:rsidP="009756DF">
      <w:pPr>
        <w:pStyle w:val="Heading1"/>
      </w:pPr>
      <w:bookmarkStart w:id="12" w:name="_Toc200371362"/>
      <w:r>
        <w:t xml:space="preserve">Part 7: Sub-recipient </w:t>
      </w:r>
      <w:r w:rsidR="0049656F">
        <w:t>Monitoring</w:t>
      </w:r>
      <w:bookmarkEnd w:id="12"/>
    </w:p>
    <w:p w14:paraId="00E7D03E" w14:textId="77777777" w:rsidR="00CE2690" w:rsidRDefault="00CE2690" w:rsidP="00CE2690">
      <w:pPr>
        <w:pStyle w:val="NoSpacing"/>
      </w:pPr>
    </w:p>
    <w:p w14:paraId="698D8AB9" w14:textId="2E2AD0F8" w:rsidR="00CE2690" w:rsidRPr="00CE2690" w:rsidRDefault="00CE2690" w:rsidP="00CE2690">
      <w:pPr>
        <w:pStyle w:val="NoSpacing"/>
        <w:numPr>
          <w:ilvl w:val="0"/>
          <w:numId w:val="46"/>
        </w:numPr>
        <w:rPr>
          <w:lang w:bidi="en-US"/>
        </w:rPr>
      </w:pPr>
      <w:r w:rsidRPr="00CE2690">
        <w:rPr>
          <w:lang w:bidi="en-US"/>
        </w:rPr>
        <w:t xml:space="preserve">After the exit conference for the annual audit, the Subrecipient </w:t>
      </w:r>
      <w:r w:rsidR="00D518D7">
        <w:rPr>
          <w:lang w:bidi="en-US"/>
        </w:rPr>
        <w:t xml:space="preserve">activity for the reporting fiscal year is generated </w:t>
      </w:r>
      <w:r w:rsidR="002C33B0">
        <w:rPr>
          <w:lang w:bidi="en-US"/>
        </w:rPr>
        <w:t xml:space="preserve">by </w:t>
      </w:r>
      <w:r w:rsidR="00D518D7">
        <w:rPr>
          <w:lang w:bidi="en-US"/>
        </w:rPr>
        <w:t xml:space="preserve">executing the </w:t>
      </w:r>
      <w:proofErr w:type="spellStart"/>
      <w:r w:rsidR="00D518D7">
        <w:rPr>
          <w:lang w:bidi="en-US"/>
        </w:rPr>
        <w:t>FYxxxx</w:t>
      </w:r>
      <w:proofErr w:type="spellEnd"/>
      <w:r w:rsidR="00D518D7">
        <w:rPr>
          <w:lang w:bidi="en-US"/>
        </w:rPr>
        <w:t xml:space="preserve"> Subrecipient Activity report containing both detail and summary information.   These data are provided to </w:t>
      </w:r>
      <w:r w:rsidR="002C33B0">
        <w:rPr>
          <w:lang w:bidi="en-US"/>
        </w:rPr>
        <w:t>Research Quality Assurance fo</w:t>
      </w:r>
      <w:r w:rsidR="00381022">
        <w:rPr>
          <w:lang w:bidi="en-US"/>
        </w:rPr>
        <w:t>r further review</w:t>
      </w:r>
      <w:r w:rsidRPr="00CE2690">
        <w:rPr>
          <w:lang w:bidi="en-US"/>
        </w:rPr>
        <w:t>.  Subrecipients who are not in the Federal Audit Clearinghouse are marked on the entity’s risk summary document.  Subrecipients who are in the Federal Audit Clearinghouse have their audit findings reviewed and updated on the entity’s risk summary document.</w:t>
      </w:r>
    </w:p>
    <w:p w14:paraId="73CDF0DB" w14:textId="77777777" w:rsidR="00CE2690" w:rsidRDefault="00CE2690" w:rsidP="00263D66">
      <w:pPr>
        <w:pStyle w:val="NoSpacing"/>
      </w:pPr>
    </w:p>
    <w:p w14:paraId="4993BC84" w14:textId="68628BB5" w:rsidR="00E83776" w:rsidRPr="001542F2" w:rsidRDefault="001A3DC6" w:rsidP="008F50E8">
      <w:pPr>
        <w:pStyle w:val="Heading1"/>
      </w:pPr>
      <w:bookmarkStart w:id="13" w:name="_Toc200371363"/>
      <w:r>
        <w:t>Notes</w:t>
      </w:r>
      <w:bookmarkEnd w:id="13"/>
    </w:p>
    <w:p w14:paraId="10166389" w14:textId="77777777" w:rsidR="00570710" w:rsidRDefault="00570710" w:rsidP="00570710">
      <w:pPr>
        <w:pStyle w:val="NoSpacing"/>
      </w:pPr>
    </w:p>
    <w:p w14:paraId="7EC248CB" w14:textId="45FF0FE6" w:rsidR="00570710" w:rsidRPr="00C45BC3" w:rsidRDefault="00712B16" w:rsidP="00570710">
      <w:pPr>
        <w:pStyle w:val="NoSpacing"/>
        <w:numPr>
          <w:ilvl w:val="0"/>
          <w:numId w:val="51"/>
        </w:numPr>
        <w:rPr>
          <w:b/>
          <w:bCs/>
        </w:rPr>
      </w:pPr>
      <w:r w:rsidRPr="00C45BC3">
        <w:rPr>
          <w:b/>
          <w:bCs/>
        </w:rPr>
        <w:t>What awards should be included in SEFA and Data Collection</w:t>
      </w:r>
      <w:r w:rsidR="00C45BC3">
        <w:rPr>
          <w:b/>
          <w:bCs/>
        </w:rPr>
        <w:t>?</w:t>
      </w:r>
    </w:p>
    <w:p w14:paraId="66CA9763" w14:textId="725D1C1E" w:rsidR="009F161A" w:rsidRDefault="00D518D7" w:rsidP="00C45BC3">
      <w:pPr>
        <w:pStyle w:val="NoSpacing"/>
        <w:numPr>
          <w:ilvl w:val="0"/>
          <w:numId w:val="52"/>
        </w:numPr>
      </w:pPr>
      <w:r>
        <w:t>All Federal activity should be reported including a</w:t>
      </w:r>
      <w:r w:rsidR="00712B16">
        <w:t xml:space="preserve">ny </w:t>
      </w:r>
      <w:proofErr w:type="gramStart"/>
      <w:r w:rsidR="00712B16">
        <w:t>federally</w:t>
      </w:r>
      <w:r>
        <w:t>-</w:t>
      </w:r>
      <w:r w:rsidR="00712B16">
        <w:t>sponsored</w:t>
      </w:r>
      <w:proofErr w:type="gramEnd"/>
      <w:r w:rsidR="00712B16">
        <w:t xml:space="preserve"> </w:t>
      </w:r>
      <w:r w:rsidR="00C45BC3">
        <w:t>grant or cooperative agreement should be included.  Contracts are excluded from reporting.</w:t>
      </w:r>
    </w:p>
    <w:p w14:paraId="27D2D4F5" w14:textId="77777777" w:rsidR="00C45BC3" w:rsidRPr="00C45BC3" w:rsidRDefault="00C45BC3" w:rsidP="009F161A">
      <w:pPr>
        <w:pStyle w:val="NoSpacing"/>
        <w:numPr>
          <w:ilvl w:val="0"/>
          <w:numId w:val="51"/>
        </w:numPr>
        <w:rPr>
          <w:b/>
          <w:bCs/>
        </w:rPr>
      </w:pPr>
      <w:r w:rsidRPr="00C45BC3">
        <w:rPr>
          <w:b/>
          <w:bCs/>
        </w:rPr>
        <w:t>How should NSF and NIH programs be reported?</w:t>
      </w:r>
    </w:p>
    <w:p w14:paraId="351C3166" w14:textId="77777777" w:rsidR="00C45BC3" w:rsidRDefault="009F161A" w:rsidP="00FF6ED5">
      <w:pPr>
        <w:pStyle w:val="NoSpacing"/>
        <w:numPr>
          <w:ilvl w:val="0"/>
          <w:numId w:val="52"/>
        </w:numPr>
      </w:pPr>
      <w:r w:rsidRPr="001542F2">
        <w:t xml:space="preserve">All NSF </w:t>
      </w:r>
      <w:r w:rsidR="00C17069" w:rsidRPr="001542F2">
        <w:t xml:space="preserve">and NIH </w:t>
      </w:r>
      <w:r w:rsidRPr="001542F2">
        <w:t>programs should be rep</w:t>
      </w:r>
      <w:r w:rsidR="00B74199" w:rsidRPr="001542F2">
        <w:t xml:space="preserve">orted as Research &amp; Development </w:t>
      </w:r>
      <w:proofErr w:type="gramStart"/>
      <w:r w:rsidR="00B74199" w:rsidRPr="001542F2">
        <w:t>with the exception of</w:t>
      </w:r>
      <w:proofErr w:type="gramEnd"/>
      <w:r w:rsidR="00B74199" w:rsidRPr="001542F2">
        <w:t xml:space="preserve"> Direct Loans from NIH which should be reported as Student Financial Aid.</w:t>
      </w:r>
    </w:p>
    <w:p w14:paraId="792BF620" w14:textId="77777777" w:rsidR="00C45BC3" w:rsidRDefault="00585BCA" w:rsidP="00585BCA">
      <w:pPr>
        <w:pStyle w:val="NoSpacing"/>
        <w:numPr>
          <w:ilvl w:val="0"/>
          <w:numId w:val="51"/>
        </w:numPr>
      </w:pPr>
      <w:r w:rsidRPr="00C45BC3">
        <w:rPr>
          <w:b/>
        </w:rPr>
        <w:t>What are Major Programs</w:t>
      </w:r>
      <w:r w:rsidR="001A25A7" w:rsidRPr="00C45BC3">
        <w:rPr>
          <w:b/>
        </w:rPr>
        <w:t xml:space="preserve"> and what do you need to do</w:t>
      </w:r>
      <w:r w:rsidRPr="00C45BC3">
        <w:rPr>
          <w:b/>
        </w:rPr>
        <w:t>?</w:t>
      </w:r>
    </w:p>
    <w:p w14:paraId="24B7E40B" w14:textId="72EDBA24" w:rsidR="00585BCA" w:rsidRDefault="009F161A" w:rsidP="00C45BC3">
      <w:pPr>
        <w:pStyle w:val="NoSpacing"/>
        <w:numPr>
          <w:ilvl w:val="0"/>
          <w:numId w:val="52"/>
        </w:numPr>
      </w:pPr>
      <w:r w:rsidRPr="001542F2">
        <w:t xml:space="preserve">Major program determination is made annually </w:t>
      </w:r>
      <w:r w:rsidR="00C17069" w:rsidRPr="001542F2">
        <w:t xml:space="preserve">by the auditors </w:t>
      </w:r>
      <w:r w:rsidRPr="001542F2">
        <w:t xml:space="preserve">and discussed in the Entrance Conference with </w:t>
      </w:r>
      <w:r w:rsidR="00D518D7">
        <w:t>Plante Moran</w:t>
      </w:r>
      <w:r w:rsidR="003E4BE4" w:rsidRPr="001542F2">
        <w:t xml:space="preserve"> and Purdue based on pre-audit expenditure data provided to the auditors starting with April month</w:t>
      </w:r>
      <w:r w:rsidR="00450455">
        <w:t>-</w:t>
      </w:r>
      <w:r w:rsidR="003E4BE4" w:rsidRPr="001542F2">
        <w:t>end</w:t>
      </w:r>
      <w:r w:rsidR="00D518D7">
        <w:t xml:space="preserve"> or earlier, as requested</w:t>
      </w:r>
      <w:r w:rsidR="003E4BE4" w:rsidRPr="001542F2">
        <w:t xml:space="preserve">.  </w:t>
      </w:r>
      <w:r w:rsidRPr="001542F2">
        <w:t xml:space="preserve">  Student Financial Aid has been determined to require audit annually and therefore will always be a major.  Other programs are generally rotated.  </w:t>
      </w:r>
      <w:r w:rsidR="00586E8F" w:rsidRPr="001542F2">
        <w:t xml:space="preserve">Years when Research &amp; Development is audited, it will be declared as a major.  </w:t>
      </w:r>
    </w:p>
    <w:p w14:paraId="2AC77171" w14:textId="77777777" w:rsidR="005365AF" w:rsidRPr="005365AF" w:rsidRDefault="005365AF" w:rsidP="005365AF"/>
    <w:p w14:paraId="3539CC7F" w14:textId="77777777" w:rsidR="005365AF" w:rsidRPr="005365AF" w:rsidRDefault="005365AF" w:rsidP="005365AF"/>
    <w:p w14:paraId="5C2A05FB" w14:textId="77777777" w:rsidR="005365AF" w:rsidRPr="005365AF" w:rsidRDefault="005365AF" w:rsidP="005365AF"/>
    <w:p w14:paraId="1A316388" w14:textId="73C41DA3" w:rsidR="005365AF" w:rsidRPr="005365AF" w:rsidRDefault="005365AF" w:rsidP="005365AF">
      <w:pPr>
        <w:tabs>
          <w:tab w:val="left" w:pos="7740"/>
        </w:tabs>
      </w:pPr>
      <w:r>
        <w:tab/>
      </w:r>
    </w:p>
    <w:sectPr w:rsidR="005365AF" w:rsidRPr="005365AF" w:rsidSect="00C13D9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F8B9" w14:textId="77777777" w:rsidR="00360446" w:rsidRDefault="00360446" w:rsidP="006B262C">
      <w:pPr>
        <w:spacing w:after="0" w:line="240" w:lineRule="auto"/>
      </w:pPr>
      <w:r>
        <w:separator/>
      </w:r>
    </w:p>
  </w:endnote>
  <w:endnote w:type="continuationSeparator" w:id="0">
    <w:p w14:paraId="61860056" w14:textId="77777777" w:rsidR="00360446" w:rsidRDefault="00360446" w:rsidP="006B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BE4F" w14:textId="77777777" w:rsidR="00360446" w:rsidRDefault="00360446" w:rsidP="006B262C">
      <w:pPr>
        <w:spacing w:after="0" w:line="240" w:lineRule="auto"/>
      </w:pPr>
      <w:r>
        <w:separator/>
      </w:r>
    </w:p>
  </w:footnote>
  <w:footnote w:type="continuationSeparator" w:id="0">
    <w:p w14:paraId="6E25E021" w14:textId="77777777" w:rsidR="00360446" w:rsidRDefault="00360446" w:rsidP="006B2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A3D"/>
    <w:multiLevelType w:val="hybridMultilevel"/>
    <w:tmpl w:val="859EA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9EA"/>
    <w:multiLevelType w:val="hybridMultilevel"/>
    <w:tmpl w:val="F95CE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D6EBF"/>
    <w:multiLevelType w:val="hybridMultilevel"/>
    <w:tmpl w:val="BCA8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2D30"/>
    <w:multiLevelType w:val="hybridMultilevel"/>
    <w:tmpl w:val="95A677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8F31D5"/>
    <w:multiLevelType w:val="multilevel"/>
    <w:tmpl w:val="FCD63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97609"/>
    <w:multiLevelType w:val="hybridMultilevel"/>
    <w:tmpl w:val="36AA9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5323D"/>
    <w:multiLevelType w:val="hybridMultilevel"/>
    <w:tmpl w:val="8A28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540F5"/>
    <w:multiLevelType w:val="hybridMultilevel"/>
    <w:tmpl w:val="45DC8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176E8"/>
    <w:multiLevelType w:val="hybridMultilevel"/>
    <w:tmpl w:val="8A288E64"/>
    <w:lvl w:ilvl="0" w:tplc="E1CC0F9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D49297F"/>
    <w:multiLevelType w:val="multilevel"/>
    <w:tmpl w:val="6C965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63003"/>
    <w:multiLevelType w:val="multilevel"/>
    <w:tmpl w:val="DDBC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2FB"/>
    <w:multiLevelType w:val="hybridMultilevel"/>
    <w:tmpl w:val="98DE2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B7DB2"/>
    <w:multiLevelType w:val="hybridMultilevel"/>
    <w:tmpl w:val="09127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925FB"/>
    <w:multiLevelType w:val="hybridMultilevel"/>
    <w:tmpl w:val="6A9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9471E"/>
    <w:multiLevelType w:val="hybridMultilevel"/>
    <w:tmpl w:val="D67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7573A"/>
    <w:multiLevelType w:val="hybridMultilevel"/>
    <w:tmpl w:val="CACA5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14191D"/>
    <w:multiLevelType w:val="hybridMultilevel"/>
    <w:tmpl w:val="45DC8F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463E"/>
    <w:multiLevelType w:val="hybridMultilevel"/>
    <w:tmpl w:val="859EA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874AD"/>
    <w:multiLevelType w:val="hybridMultilevel"/>
    <w:tmpl w:val="45DC8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2174D"/>
    <w:multiLevelType w:val="hybridMultilevel"/>
    <w:tmpl w:val="4A5C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83DC5"/>
    <w:multiLevelType w:val="hybridMultilevel"/>
    <w:tmpl w:val="CC849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55FCD"/>
    <w:multiLevelType w:val="hybridMultilevel"/>
    <w:tmpl w:val="E97E31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B3FCF"/>
    <w:multiLevelType w:val="hybridMultilevel"/>
    <w:tmpl w:val="2CC88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97781"/>
    <w:multiLevelType w:val="hybridMultilevel"/>
    <w:tmpl w:val="BADC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2711A"/>
    <w:multiLevelType w:val="hybridMultilevel"/>
    <w:tmpl w:val="88581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059C8"/>
    <w:multiLevelType w:val="hybridMultilevel"/>
    <w:tmpl w:val="471E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25E0A"/>
    <w:multiLevelType w:val="hybridMultilevel"/>
    <w:tmpl w:val="6136A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A5C5E"/>
    <w:multiLevelType w:val="multilevel"/>
    <w:tmpl w:val="1332D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BF511B"/>
    <w:multiLevelType w:val="multilevel"/>
    <w:tmpl w:val="5C825A8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73796"/>
    <w:multiLevelType w:val="hybridMultilevel"/>
    <w:tmpl w:val="D0C84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D700A"/>
    <w:multiLevelType w:val="hybridMultilevel"/>
    <w:tmpl w:val="5BA64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D336E"/>
    <w:multiLevelType w:val="multilevel"/>
    <w:tmpl w:val="87E874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44E71"/>
    <w:multiLevelType w:val="multilevel"/>
    <w:tmpl w:val="1332D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8D672D"/>
    <w:multiLevelType w:val="multilevel"/>
    <w:tmpl w:val="F31A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6E73B9"/>
    <w:multiLevelType w:val="hybridMultilevel"/>
    <w:tmpl w:val="BEF070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A219F"/>
    <w:multiLevelType w:val="hybridMultilevel"/>
    <w:tmpl w:val="252A3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6992"/>
    <w:multiLevelType w:val="hybridMultilevel"/>
    <w:tmpl w:val="195AE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3754C"/>
    <w:multiLevelType w:val="multilevel"/>
    <w:tmpl w:val="541405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605EE1"/>
    <w:multiLevelType w:val="hybridMultilevel"/>
    <w:tmpl w:val="58CE698A"/>
    <w:lvl w:ilvl="0" w:tplc="766C98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8663136">
    <w:abstractNumId w:val="10"/>
    <w:lvlOverride w:ilvl="0">
      <w:startOverride w:val="1"/>
    </w:lvlOverride>
  </w:num>
  <w:num w:numId="2" w16cid:durableId="54353457">
    <w:abstractNumId w:val="10"/>
    <w:lvlOverride w:ilvl="0">
      <w:startOverride w:val="2"/>
    </w:lvlOverride>
  </w:num>
  <w:num w:numId="3" w16cid:durableId="12151856">
    <w:abstractNumId w:val="10"/>
    <w:lvlOverride w:ilvl="0">
      <w:startOverride w:val="3"/>
    </w:lvlOverride>
  </w:num>
  <w:num w:numId="4" w16cid:durableId="38631766">
    <w:abstractNumId w:val="10"/>
    <w:lvlOverride w:ilvl="0">
      <w:startOverride w:val="4"/>
    </w:lvlOverride>
  </w:num>
  <w:num w:numId="5" w16cid:durableId="568539109">
    <w:abstractNumId w:val="31"/>
    <w:lvlOverride w:ilvl="0">
      <w:startOverride w:val="5"/>
    </w:lvlOverride>
  </w:num>
  <w:num w:numId="6" w16cid:durableId="2017224859">
    <w:abstractNumId w:val="31"/>
    <w:lvlOverride w:ilvl="0"/>
    <w:lvlOverride w:ilvl="1">
      <w:startOverride w:val="1"/>
    </w:lvlOverride>
  </w:num>
  <w:num w:numId="7" w16cid:durableId="950283379">
    <w:abstractNumId w:val="9"/>
    <w:lvlOverride w:ilvl="0">
      <w:startOverride w:val="6"/>
    </w:lvlOverride>
  </w:num>
  <w:num w:numId="8" w16cid:durableId="2135323994">
    <w:abstractNumId w:val="9"/>
    <w:lvlOverride w:ilvl="0">
      <w:startOverride w:val="7"/>
    </w:lvlOverride>
  </w:num>
  <w:num w:numId="9" w16cid:durableId="1577325932">
    <w:abstractNumId w:val="9"/>
    <w:lvlOverride w:ilvl="0"/>
    <w:lvlOverride w:ilvl="1">
      <w:startOverride w:val="1"/>
    </w:lvlOverride>
  </w:num>
  <w:num w:numId="10" w16cid:durableId="1232616401">
    <w:abstractNumId w:val="37"/>
    <w:lvlOverride w:ilvl="0">
      <w:startOverride w:val="8"/>
    </w:lvlOverride>
  </w:num>
  <w:num w:numId="11" w16cid:durableId="194513427">
    <w:abstractNumId w:val="37"/>
    <w:lvlOverride w:ilvl="0">
      <w:startOverride w:val="9"/>
    </w:lvlOverride>
  </w:num>
  <w:num w:numId="12" w16cid:durableId="168646177">
    <w:abstractNumId w:val="37"/>
    <w:lvlOverride w:ilvl="0"/>
    <w:lvlOverride w:ilvl="1">
      <w:startOverride w:val="1"/>
    </w:lvlOverride>
  </w:num>
  <w:num w:numId="13" w16cid:durableId="305205066">
    <w:abstractNumId w:val="37"/>
    <w:lvlOverride w:ilvl="0"/>
    <w:lvlOverride w:ilvl="1">
      <w:startOverride w:val="2"/>
    </w:lvlOverride>
  </w:num>
  <w:num w:numId="14" w16cid:durableId="1919752731">
    <w:abstractNumId w:val="37"/>
    <w:lvlOverride w:ilvl="0"/>
    <w:lvlOverride w:ilvl="1">
      <w:startOverride w:val="3"/>
    </w:lvlOverride>
  </w:num>
  <w:num w:numId="15" w16cid:durableId="2019916628">
    <w:abstractNumId w:val="37"/>
    <w:lvlOverride w:ilvl="0"/>
    <w:lvlOverride w:ilvl="1">
      <w:startOverride w:val="4"/>
    </w:lvlOverride>
  </w:num>
  <w:num w:numId="16" w16cid:durableId="1893301877">
    <w:abstractNumId w:val="37"/>
    <w:lvlOverride w:ilvl="0"/>
    <w:lvlOverride w:ilvl="1">
      <w:startOverride w:val="5"/>
    </w:lvlOverride>
  </w:num>
  <w:num w:numId="17" w16cid:durableId="666128001">
    <w:abstractNumId w:val="33"/>
    <w:lvlOverride w:ilvl="0">
      <w:startOverride w:val="10"/>
    </w:lvlOverride>
  </w:num>
  <w:num w:numId="18" w16cid:durableId="1939866712">
    <w:abstractNumId w:val="33"/>
    <w:lvlOverride w:ilvl="0">
      <w:startOverride w:val="11"/>
    </w:lvlOverride>
  </w:num>
  <w:num w:numId="19" w16cid:durableId="697391111">
    <w:abstractNumId w:val="32"/>
  </w:num>
  <w:num w:numId="20" w16cid:durableId="275523834">
    <w:abstractNumId w:val="35"/>
  </w:num>
  <w:num w:numId="21" w16cid:durableId="1141994205">
    <w:abstractNumId w:val="3"/>
  </w:num>
  <w:num w:numId="22" w16cid:durableId="1697728930">
    <w:abstractNumId w:val="36"/>
  </w:num>
  <w:num w:numId="23" w16cid:durableId="2066638871">
    <w:abstractNumId w:val="24"/>
  </w:num>
  <w:num w:numId="24" w16cid:durableId="1998680802">
    <w:abstractNumId w:val="11"/>
  </w:num>
  <w:num w:numId="25" w16cid:durableId="700471750">
    <w:abstractNumId w:val="25"/>
  </w:num>
  <w:num w:numId="26" w16cid:durableId="1616595793">
    <w:abstractNumId w:val="6"/>
  </w:num>
  <w:num w:numId="27" w16cid:durableId="1940597489">
    <w:abstractNumId w:val="23"/>
  </w:num>
  <w:num w:numId="28" w16cid:durableId="1382754814">
    <w:abstractNumId w:val="30"/>
  </w:num>
  <w:num w:numId="29" w16cid:durableId="1187913049">
    <w:abstractNumId w:val="18"/>
  </w:num>
  <w:num w:numId="30" w16cid:durableId="827743820">
    <w:abstractNumId w:val="14"/>
  </w:num>
  <w:num w:numId="31" w16cid:durableId="86997758">
    <w:abstractNumId w:val="26"/>
  </w:num>
  <w:num w:numId="32" w16cid:durableId="443693083">
    <w:abstractNumId w:val="1"/>
  </w:num>
  <w:num w:numId="33" w16cid:durableId="1460760920">
    <w:abstractNumId w:val="13"/>
  </w:num>
  <w:num w:numId="34" w16cid:durableId="1263369942">
    <w:abstractNumId w:val="29"/>
  </w:num>
  <w:num w:numId="35" w16cid:durableId="2043623923">
    <w:abstractNumId w:val="22"/>
  </w:num>
  <w:num w:numId="36" w16cid:durableId="1737164369">
    <w:abstractNumId w:val="38"/>
  </w:num>
  <w:num w:numId="37" w16cid:durableId="686634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9415639">
    <w:abstractNumId w:val="2"/>
  </w:num>
  <w:num w:numId="39" w16cid:durableId="2129228463">
    <w:abstractNumId w:val="12"/>
  </w:num>
  <w:num w:numId="40" w16cid:durableId="20475581">
    <w:abstractNumId w:val="0"/>
  </w:num>
  <w:num w:numId="41" w16cid:durableId="1983578818">
    <w:abstractNumId w:val="17"/>
  </w:num>
  <w:num w:numId="42" w16cid:durableId="519859778">
    <w:abstractNumId w:val="7"/>
  </w:num>
  <w:num w:numId="43" w16cid:durableId="522405408">
    <w:abstractNumId w:val="4"/>
  </w:num>
  <w:num w:numId="44" w16cid:durableId="491945869">
    <w:abstractNumId w:val="16"/>
  </w:num>
  <w:num w:numId="45" w16cid:durableId="1379550447">
    <w:abstractNumId w:val="21"/>
  </w:num>
  <w:num w:numId="46" w16cid:durableId="140734751">
    <w:abstractNumId w:val="34"/>
  </w:num>
  <w:num w:numId="47" w16cid:durableId="1162620368">
    <w:abstractNumId w:val="20"/>
  </w:num>
  <w:num w:numId="48" w16cid:durableId="1371954272">
    <w:abstractNumId w:val="5"/>
  </w:num>
  <w:num w:numId="49" w16cid:durableId="827550365">
    <w:abstractNumId w:val="19"/>
  </w:num>
  <w:num w:numId="50" w16cid:durableId="487983172">
    <w:abstractNumId w:val="27"/>
  </w:num>
  <w:num w:numId="51" w16cid:durableId="1166097006">
    <w:abstractNumId w:val="28"/>
  </w:num>
  <w:num w:numId="52" w16cid:durableId="20272446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s, Stephanie J.">
    <w15:presenceInfo w15:providerId="AD" w15:userId="S::swillis@purdue.edu::7585d172-ed68-439e-8889-6834925a6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D"/>
    <w:rsid w:val="000112DD"/>
    <w:rsid w:val="000118B2"/>
    <w:rsid w:val="00025BA5"/>
    <w:rsid w:val="00041F67"/>
    <w:rsid w:val="00043359"/>
    <w:rsid w:val="00054B55"/>
    <w:rsid w:val="00057C62"/>
    <w:rsid w:val="000722B8"/>
    <w:rsid w:val="00087CA7"/>
    <w:rsid w:val="00094D40"/>
    <w:rsid w:val="00097072"/>
    <w:rsid w:val="000A4DAE"/>
    <w:rsid w:val="000D404A"/>
    <w:rsid w:val="000D61A8"/>
    <w:rsid w:val="000E039F"/>
    <w:rsid w:val="000E6F05"/>
    <w:rsid w:val="000F4268"/>
    <w:rsid w:val="00100EC5"/>
    <w:rsid w:val="001023CC"/>
    <w:rsid w:val="00106CB3"/>
    <w:rsid w:val="00116E2D"/>
    <w:rsid w:val="0014203F"/>
    <w:rsid w:val="001474A0"/>
    <w:rsid w:val="001542F2"/>
    <w:rsid w:val="00165DD5"/>
    <w:rsid w:val="00171BA4"/>
    <w:rsid w:val="00183292"/>
    <w:rsid w:val="0019081A"/>
    <w:rsid w:val="001969B5"/>
    <w:rsid w:val="001A25A7"/>
    <w:rsid w:val="001A3DC6"/>
    <w:rsid w:val="001A4534"/>
    <w:rsid w:val="001B14CC"/>
    <w:rsid w:val="001B7D1D"/>
    <w:rsid w:val="001C51AA"/>
    <w:rsid w:val="001C6DB3"/>
    <w:rsid w:val="001D275C"/>
    <w:rsid w:val="001E04BF"/>
    <w:rsid w:val="001F17AB"/>
    <w:rsid w:val="001F1AD7"/>
    <w:rsid w:val="00212482"/>
    <w:rsid w:val="0025687E"/>
    <w:rsid w:val="00262093"/>
    <w:rsid w:val="00263022"/>
    <w:rsid w:val="00263D66"/>
    <w:rsid w:val="00271EC9"/>
    <w:rsid w:val="00277EDD"/>
    <w:rsid w:val="00284882"/>
    <w:rsid w:val="00287B2F"/>
    <w:rsid w:val="00295DBE"/>
    <w:rsid w:val="002B20CF"/>
    <w:rsid w:val="002B60E2"/>
    <w:rsid w:val="002C067A"/>
    <w:rsid w:val="002C33B0"/>
    <w:rsid w:val="002E3B21"/>
    <w:rsid w:val="002E5BCD"/>
    <w:rsid w:val="002F52E5"/>
    <w:rsid w:val="003226E0"/>
    <w:rsid w:val="00322ABD"/>
    <w:rsid w:val="00326D7C"/>
    <w:rsid w:val="0033049F"/>
    <w:rsid w:val="00342BBA"/>
    <w:rsid w:val="003470BA"/>
    <w:rsid w:val="00352F5A"/>
    <w:rsid w:val="00360446"/>
    <w:rsid w:val="00365907"/>
    <w:rsid w:val="00367ADC"/>
    <w:rsid w:val="003760B6"/>
    <w:rsid w:val="00381022"/>
    <w:rsid w:val="003950A1"/>
    <w:rsid w:val="003963A8"/>
    <w:rsid w:val="00396A4C"/>
    <w:rsid w:val="003A4520"/>
    <w:rsid w:val="003B1323"/>
    <w:rsid w:val="003B5D30"/>
    <w:rsid w:val="003D3360"/>
    <w:rsid w:val="003E4BE4"/>
    <w:rsid w:val="003F17CA"/>
    <w:rsid w:val="003F5FBF"/>
    <w:rsid w:val="004020E7"/>
    <w:rsid w:val="0040597A"/>
    <w:rsid w:val="00406721"/>
    <w:rsid w:val="00423585"/>
    <w:rsid w:val="00442A66"/>
    <w:rsid w:val="00450455"/>
    <w:rsid w:val="00450559"/>
    <w:rsid w:val="00456DFB"/>
    <w:rsid w:val="00464A75"/>
    <w:rsid w:val="004864C8"/>
    <w:rsid w:val="0049656F"/>
    <w:rsid w:val="00496AF2"/>
    <w:rsid w:val="004A1204"/>
    <w:rsid w:val="004A188F"/>
    <w:rsid w:val="004A2F6F"/>
    <w:rsid w:val="004B22CF"/>
    <w:rsid w:val="004D02A7"/>
    <w:rsid w:val="00512CF6"/>
    <w:rsid w:val="00526DBF"/>
    <w:rsid w:val="005365AF"/>
    <w:rsid w:val="0054403A"/>
    <w:rsid w:val="005473F1"/>
    <w:rsid w:val="00566EA0"/>
    <w:rsid w:val="00570710"/>
    <w:rsid w:val="0057390B"/>
    <w:rsid w:val="00574925"/>
    <w:rsid w:val="005759EF"/>
    <w:rsid w:val="00585BCA"/>
    <w:rsid w:val="00586E8F"/>
    <w:rsid w:val="00597D28"/>
    <w:rsid w:val="005A2083"/>
    <w:rsid w:val="005B3FEC"/>
    <w:rsid w:val="005B51A8"/>
    <w:rsid w:val="005D11CB"/>
    <w:rsid w:val="005F0311"/>
    <w:rsid w:val="00601F4E"/>
    <w:rsid w:val="0065338C"/>
    <w:rsid w:val="0065722F"/>
    <w:rsid w:val="006636C0"/>
    <w:rsid w:val="00671DA6"/>
    <w:rsid w:val="00681E0D"/>
    <w:rsid w:val="006A747D"/>
    <w:rsid w:val="006B1E70"/>
    <w:rsid w:val="006B262C"/>
    <w:rsid w:val="006D0449"/>
    <w:rsid w:val="006D575D"/>
    <w:rsid w:val="006E3EE0"/>
    <w:rsid w:val="006F6B1E"/>
    <w:rsid w:val="0070042D"/>
    <w:rsid w:val="007032DA"/>
    <w:rsid w:val="00704493"/>
    <w:rsid w:val="00712B16"/>
    <w:rsid w:val="00722423"/>
    <w:rsid w:val="00724E5B"/>
    <w:rsid w:val="00735BD4"/>
    <w:rsid w:val="00736ED6"/>
    <w:rsid w:val="00750EE0"/>
    <w:rsid w:val="00757586"/>
    <w:rsid w:val="00761530"/>
    <w:rsid w:val="007652F2"/>
    <w:rsid w:val="00770DCC"/>
    <w:rsid w:val="007768F9"/>
    <w:rsid w:val="007913E2"/>
    <w:rsid w:val="007A4114"/>
    <w:rsid w:val="007B0C55"/>
    <w:rsid w:val="007C1B5D"/>
    <w:rsid w:val="007D094A"/>
    <w:rsid w:val="007F58D0"/>
    <w:rsid w:val="007F6206"/>
    <w:rsid w:val="00837762"/>
    <w:rsid w:val="00843B5B"/>
    <w:rsid w:val="00847F40"/>
    <w:rsid w:val="0086483F"/>
    <w:rsid w:val="00870FE8"/>
    <w:rsid w:val="00872EDB"/>
    <w:rsid w:val="00877D4F"/>
    <w:rsid w:val="00880C2C"/>
    <w:rsid w:val="00886322"/>
    <w:rsid w:val="00895870"/>
    <w:rsid w:val="00896390"/>
    <w:rsid w:val="008A0251"/>
    <w:rsid w:val="008A178D"/>
    <w:rsid w:val="008A187D"/>
    <w:rsid w:val="008A2D8B"/>
    <w:rsid w:val="008C07BF"/>
    <w:rsid w:val="008C7F85"/>
    <w:rsid w:val="008E35A2"/>
    <w:rsid w:val="008E420B"/>
    <w:rsid w:val="008E4F7D"/>
    <w:rsid w:val="008F50E8"/>
    <w:rsid w:val="00906D18"/>
    <w:rsid w:val="009621D5"/>
    <w:rsid w:val="00962F7A"/>
    <w:rsid w:val="00974D26"/>
    <w:rsid w:val="009756DF"/>
    <w:rsid w:val="00991F15"/>
    <w:rsid w:val="009A7803"/>
    <w:rsid w:val="009C2978"/>
    <w:rsid w:val="009D2556"/>
    <w:rsid w:val="009D4BF7"/>
    <w:rsid w:val="009F161A"/>
    <w:rsid w:val="00A16C65"/>
    <w:rsid w:val="00A66123"/>
    <w:rsid w:val="00A66DE9"/>
    <w:rsid w:val="00A80001"/>
    <w:rsid w:val="00A867DF"/>
    <w:rsid w:val="00A97AFE"/>
    <w:rsid w:val="00AA1A4D"/>
    <w:rsid w:val="00AB37BC"/>
    <w:rsid w:val="00AE6FA2"/>
    <w:rsid w:val="00AF293E"/>
    <w:rsid w:val="00AF5331"/>
    <w:rsid w:val="00B11FC7"/>
    <w:rsid w:val="00B167A1"/>
    <w:rsid w:val="00B20B12"/>
    <w:rsid w:val="00B2694D"/>
    <w:rsid w:val="00B3138A"/>
    <w:rsid w:val="00B60609"/>
    <w:rsid w:val="00B74199"/>
    <w:rsid w:val="00BA0DBE"/>
    <w:rsid w:val="00BE0012"/>
    <w:rsid w:val="00C0591F"/>
    <w:rsid w:val="00C13D93"/>
    <w:rsid w:val="00C16EAE"/>
    <w:rsid w:val="00C17069"/>
    <w:rsid w:val="00C32284"/>
    <w:rsid w:val="00C34C12"/>
    <w:rsid w:val="00C45BC3"/>
    <w:rsid w:val="00C75E1C"/>
    <w:rsid w:val="00C82CAC"/>
    <w:rsid w:val="00CA01CC"/>
    <w:rsid w:val="00CA7D18"/>
    <w:rsid w:val="00CB0009"/>
    <w:rsid w:val="00CD4E9B"/>
    <w:rsid w:val="00CD7A7E"/>
    <w:rsid w:val="00CE183C"/>
    <w:rsid w:val="00CE2690"/>
    <w:rsid w:val="00CE769A"/>
    <w:rsid w:val="00CF3730"/>
    <w:rsid w:val="00D0793D"/>
    <w:rsid w:val="00D13469"/>
    <w:rsid w:val="00D24BB7"/>
    <w:rsid w:val="00D34237"/>
    <w:rsid w:val="00D34C74"/>
    <w:rsid w:val="00D43C67"/>
    <w:rsid w:val="00D44A2D"/>
    <w:rsid w:val="00D518D7"/>
    <w:rsid w:val="00D62CEA"/>
    <w:rsid w:val="00D63975"/>
    <w:rsid w:val="00D804EB"/>
    <w:rsid w:val="00D9625F"/>
    <w:rsid w:val="00DC5681"/>
    <w:rsid w:val="00DC7171"/>
    <w:rsid w:val="00DC7F80"/>
    <w:rsid w:val="00DD69E8"/>
    <w:rsid w:val="00DE5D00"/>
    <w:rsid w:val="00DE67D7"/>
    <w:rsid w:val="00DF32A9"/>
    <w:rsid w:val="00DF75F4"/>
    <w:rsid w:val="00E038C4"/>
    <w:rsid w:val="00E0443F"/>
    <w:rsid w:val="00E14910"/>
    <w:rsid w:val="00E208BF"/>
    <w:rsid w:val="00E24194"/>
    <w:rsid w:val="00E34B4B"/>
    <w:rsid w:val="00E47D85"/>
    <w:rsid w:val="00E55045"/>
    <w:rsid w:val="00E63968"/>
    <w:rsid w:val="00E65E13"/>
    <w:rsid w:val="00E83776"/>
    <w:rsid w:val="00E8377E"/>
    <w:rsid w:val="00E86844"/>
    <w:rsid w:val="00E87117"/>
    <w:rsid w:val="00E9066F"/>
    <w:rsid w:val="00E93700"/>
    <w:rsid w:val="00EC294B"/>
    <w:rsid w:val="00EC3FF0"/>
    <w:rsid w:val="00EC6CC3"/>
    <w:rsid w:val="00EE7C71"/>
    <w:rsid w:val="00F03222"/>
    <w:rsid w:val="00F054C7"/>
    <w:rsid w:val="00F06659"/>
    <w:rsid w:val="00F52CD3"/>
    <w:rsid w:val="00F568B2"/>
    <w:rsid w:val="00F60473"/>
    <w:rsid w:val="00F62DE5"/>
    <w:rsid w:val="00F70329"/>
    <w:rsid w:val="00F72397"/>
    <w:rsid w:val="00F735B3"/>
    <w:rsid w:val="00F8715E"/>
    <w:rsid w:val="00F94B21"/>
    <w:rsid w:val="00FD468D"/>
    <w:rsid w:val="00FF1643"/>
    <w:rsid w:val="00FF34CC"/>
    <w:rsid w:val="00FF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A189"/>
  <w15:docId w15:val="{DACABD92-B318-4738-AB1D-5DFEBFF6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8F"/>
    <w:pPr>
      <w:spacing w:after="200" w:line="276" w:lineRule="auto"/>
    </w:pPr>
    <w:rPr>
      <w:sz w:val="22"/>
      <w:szCs w:val="22"/>
    </w:rPr>
  </w:style>
  <w:style w:type="paragraph" w:styleId="Heading1">
    <w:name w:val="heading 1"/>
    <w:basedOn w:val="Normal"/>
    <w:next w:val="Normal"/>
    <w:link w:val="Heading1Char"/>
    <w:uiPriority w:val="9"/>
    <w:qFormat/>
    <w:rsid w:val="00E868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20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4A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87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81E0D"/>
    <w:rPr>
      <w:color w:val="0000FF"/>
      <w:u w:val="single"/>
    </w:rPr>
  </w:style>
  <w:style w:type="character" w:styleId="FollowedHyperlink">
    <w:name w:val="FollowedHyperlink"/>
    <w:basedOn w:val="DefaultParagraphFont"/>
    <w:uiPriority w:val="99"/>
    <w:semiHidden/>
    <w:unhideWhenUsed/>
    <w:rsid w:val="00681E0D"/>
    <w:rPr>
      <w:color w:val="800080"/>
      <w:u w:val="single"/>
    </w:rPr>
  </w:style>
  <w:style w:type="paragraph" w:styleId="NoSpacing">
    <w:name w:val="No Spacing"/>
    <w:link w:val="NoSpacingChar"/>
    <w:uiPriority w:val="1"/>
    <w:qFormat/>
    <w:rsid w:val="00C0591F"/>
    <w:rPr>
      <w:sz w:val="22"/>
      <w:szCs w:val="22"/>
    </w:rPr>
  </w:style>
  <w:style w:type="character" w:customStyle="1" w:styleId="Heading1Char">
    <w:name w:val="Heading 1 Char"/>
    <w:basedOn w:val="DefaultParagraphFont"/>
    <w:link w:val="Heading1"/>
    <w:uiPriority w:val="9"/>
    <w:rsid w:val="00E86844"/>
    <w:rPr>
      <w:rFonts w:asciiTheme="majorHAnsi" w:eastAsiaTheme="majorEastAsia" w:hAnsiTheme="majorHAnsi" w:cstheme="majorBidi"/>
      <w:b/>
      <w:bCs/>
      <w:kern w:val="32"/>
      <w:sz w:val="32"/>
      <w:szCs w:val="32"/>
    </w:rPr>
  </w:style>
  <w:style w:type="paragraph" w:styleId="TOCHeading">
    <w:name w:val="TOC Heading"/>
    <w:basedOn w:val="Heading1"/>
    <w:next w:val="Normal"/>
    <w:uiPriority w:val="39"/>
    <w:semiHidden/>
    <w:unhideWhenUsed/>
    <w:qFormat/>
    <w:rsid w:val="00E86844"/>
    <w:pPr>
      <w:keepLines/>
      <w:spacing w:before="480" w:after="0"/>
      <w:outlineLvl w:val="9"/>
    </w:pPr>
    <w:rPr>
      <w:color w:val="365F91" w:themeColor="accent1" w:themeShade="BF"/>
      <w:kern w:val="0"/>
      <w:sz w:val="28"/>
      <w:szCs w:val="28"/>
    </w:rPr>
  </w:style>
  <w:style w:type="paragraph" w:styleId="TOC1">
    <w:name w:val="toc 1"/>
    <w:basedOn w:val="Normal"/>
    <w:next w:val="Normal"/>
    <w:autoRedefine/>
    <w:uiPriority w:val="39"/>
    <w:unhideWhenUsed/>
    <w:rsid w:val="007A4114"/>
    <w:pPr>
      <w:spacing w:after="100"/>
    </w:pPr>
  </w:style>
  <w:style w:type="paragraph" w:styleId="BalloonText">
    <w:name w:val="Balloon Text"/>
    <w:basedOn w:val="Normal"/>
    <w:link w:val="BalloonTextChar"/>
    <w:uiPriority w:val="99"/>
    <w:semiHidden/>
    <w:unhideWhenUsed/>
    <w:rsid w:val="007A4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14"/>
    <w:rPr>
      <w:rFonts w:ascii="Tahoma" w:hAnsi="Tahoma" w:cs="Tahoma"/>
      <w:sz w:val="16"/>
      <w:szCs w:val="16"/>
    </w:rPr>
  </w:style>
  <w:style w:type="character" w:customStyle="1" w:styleId="Heading2Char">
    <w:name w:val="Heading 2 Char"/>
    <w:basedOn w:val="DefaultParagraphFont"/>
    <w:link w:val="Heading2"/>
    <w:uiPriority w:val="9"/>
    <w:rsid w:val="00B20B1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20B12"/>
    <w:pPr>
      <w:spacing w:after="100"/>
      <w:ind w:left="220"/>
    </w:pPr>
  </w:style>
  <w:style w:type="character" w:customStyle="1" w:styleId="Heading3Char">
    <w:name w:val="Heading 3 Char"/>
    <w:basedOn w:val="DefaultParagraphFont"/>
    <w:link w:val="Heading3"/>
    <w:uiPriority w:val="9"/>
    <w:rsid w:val="00D44A2D"/>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D44A2D"/>
    <w:pPr>
      <w:spacing w:after="100"/>
      <w:ind w:left="440"/>
    </w:pPr>
  </w:style>
  <w:style w:type="paragraph" w:styleId="ListParagraph">
    <w:name w:val="List Paragraph"/>
    <w:basedOn w:val="Normal"/>
    <w:uiPriority w:val="34"/>
    <w:qFormat/>
    <w:rsid w:val="00041F67"/>
    <w:pPr>
      <w:ind w:left="720"/>
      <w:contextualSpacing/>
    </w:pPr>
  </w:style>
  <w:style w:type="paragraph" w:styleId="Header">
    <w:name w:val="header"/>
    <w:basedOn w:val="Normal"/>
    <w:link w:val="HeaderChar"/>
    <w:uiPriority w:val="99"/>
    <w:unhideWhenUsed/>
    <w:rsid w:val="006B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2C"/>
    <w:rPr>
      <w:sz w:val="22"/>
      <w:szCs w:val="22"/>
    </w:rPr>
  </w:style>
  <w:style w:type="paragraph" w:styleId="Footer">
    <w:name w:val="footer"/>
    <w:basedOn w:val="Normal"/>
    <w:link w:val="FooterChar"/>
    <w:uiPriority w:val="99"/>
    <w:unhideWhenUsed/>
    <w:rsid w:val="006B2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2C"/>
    <w:rPr>
      <w:sz w:val="22"/>
      <w:szCs w:val="22"/>
    </w:rPr>
  </w:style>
  <w:style w:type="character" w:customStyle="1" w:styleId="NoSpacingChar">
    <w:name w:val="No Spacing Char"/>
    <w:basedOn w:val="DefaultParagraphFont"/>
    <w:link w:val="NoSpacing"/>
    <w:uiPriority w:val="1"/>
    <w:rsid w:val="00C13D93"/>
    <w:rPr>
      <w:sz w:val="22"/>
      <w:szCs w:val="22"/>
    </w:rPr>
  </w:style>
  <w:style w:type="character" w:customStyle="1" w:styleId="pathlink1">
    <w:name w:val="pathlink1"/>
    <w:basedOn w:val="DefaultParagraphFont"/>
    <w:rsid w:val="00171BA4"/>
    <w:rPr>
      <w:color w:val="0000CC"/>
    </w:rPr>
  </w:style>
  <w:style w:type="character" w:customStyle="1" w:styleId="pathseparator1">
    <w:name w:val="pathseparator1"/>
    <w:basedOn w:val="DefaultParagraphFont"/>
    <w:rsid w:val="00171BA4"/>
    <w:rPr>
      <w:color w:val="0000CC"/>
    </w:rPr>
  </w:style>
  <w:style w:type="character" w:customStyle="1" w:styleId="pathleafnode1">
    <w:name w:val="pathleafnode1"/>
    <w:basedOn w:val="DefaultParagraphFont"/>
    <w:rsid w:val="00171BA4"/>
    <w:rPr>
      <w:b/>
      <w:bCs/>
      <w:color w:val="222222"/>
    </w:rPr>
  </w:style>
  <w:style w:type="character" w:styleId="CommentReference">
    <w:name w:val="annotation reference"/>
    <w:basedOn w:val="DefaultParagraphFont"/>
    <w:uiPriority w:val="99"/>
    <w:semiHidden/>
    <w:unhideWhenUsed/>
    <w:rsid w:val="003B1323"/>
    <w:rPr>
      <w:sz w:val="16"/>
      <w:szCs w:val="16"/>
    </w:rPr>
  </w:style>
  <w:style w:type="paragraph" w:styleId="CommentText">
    <w:name w:val="annotation text"/>
    <w:basedOn w:val="Normal"/>
    <w:link w:val="CommentTextChar"/>
    <w:uiPriority w:val="99"/>
    <w:semiHidden/>
    <w:unhideWhenUsed/>
    <w:rsid w:val="003B1323"/>
    <w:pPr>
      <w:spacing w:line="240" w:lineRule="auto"/>
    </w:pPr>
    <w:rPr>
      <w:sz w:val="20"/>
      <w:szCs w:val="20"/>
    </w:rPr>
  </w:style>
  <w:style w:type="character" w:customStyle="1" w:styleId="CommentTextChar">
    <w:name w:val="Comment Text Char"/>
    <w:basedOn w:val="DefaultParagraphFont"/>
    <w:link w:val="CommentText"/>
    <w:uiPriority w:val="99"/>
    <w:semiHidden/>
    <w:rsid w:val="003B1323"/>
  </w:style>
  <w:style w:type="paragraph" w:styleId="CommentSubject">
    <w:name w:val="annotation subject"/>
    <w:basedOn w:val="CommentText"/>
    <w:next w:val="CommentText"/>
    <w:link w:val="CommentSubjectChar"/>
    <w:uiPriority w:val="99"/>
    <w:semiHidden/>
    <w:unhideWhenUsed/>
    <w:rsid w:val="003B1323"/>
    <w:rPr>
      <w:b/>
      <w:bCs/>
    </w:rPr>
  </w:style>
  <w:style w:type="character" w:customStyle="1" w:styleId="CommentSubjectChar">
    <w:name w:val="Comment Subject Char"/>
    <w:basedOn w:val="CommentTextChar"/>
    <w:link w:val="CommentSubject"/>
    <w:uiPriority w:val="99"/>
    <w:semiHidden/>
    <w:rsid w:val="003B1323"/>
    <w:rPr>
      <w:b/>
      <w:bCs/>
    </w:rPr>
  </w:style>
  <w:style w:type="paragraph" w:customStyle="1" w:styleId="bx--breadcrumb-item">
    <w:name w:val="bx--breadcrumb-item"/>
    <w:basedOn w:val="Normal"/>
    <w:rsid w:val="00EC294B"/>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CE2690"/>
    <w:pPr>
      <w:spacing w:after="120"/>
    </w:pPr>
  </w:style>
  <w:style w:type="character" w:customStyle="1" w:styleId="BodyTextChar">
    <w:name w:val="Body Text Char"/>
    <w:basedOn w:val="DefaultParagraphFont"/>
    <w:link w:val="BodyText"/>
    <w:uiPriority w:val="99"/>
    <w:semiHidden/>
    <w:rsid w:val="00CE2690"/>
    <w:rPr>
      <w:sz w:val="22"/>
      <w:szCs w:val="22"/>
    </w:rPr>
  </w:style>
  <w:style w:type="paragraph" w:styleId="Revision">
    <w:name w:val="Revision"/>
    <w:hidden/>
    <w:uiPriority w:val="99"/>
    <w:semiHidden/>
    <w:rsid w:val="002E3B21"/>
    <w:rPr>
      <w:sz w:val="22"/>
      <w:szCs w:val="22"/>
    </w:rPr>
  </w:style>
  <w:style w:type="character" w:styleId="UnresolvedMention">
    <w:name w:val="Unresolved Mention"/>
    <w:basedOn w:val="DefaultParagraphFont"/>
    <w:uiPriority w:val="99"/>
    <w:semiHidden/>
    <w:unhideWhenUsed/>
    <w:rsid w:val="005B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3014">
      <w:bodyDiv w:val="1"/>
      <w:marLeft w:val="0"/>
      <w:marRight w:val="0"/>
      <w:marTop w:val="0"/>
      <w:marBottom w:val="0"/>
      <w:divBdr>
        <w:top w:val="none" w:sz="0" w:space="0" w:color="auto"/>
        <w:left w:val="none" w:sz="0" w:space="0" w:color="auto"/>
        <w:bottom w:val="none" w:sz="0" w:space="0" w:color="auto"/>
        <w:right w:val="none" w:sz="0" w:space="0" w:color="auto"/>
      </w:divBdr>
    </w:div>
    <w:div w:id="579292509">
      <w:bodyDiv w:val="1"/>
      <w:marLeft w:val="0"/>
      <w:marRight w:val="0"/>
      <w:marTop w:val="0"/>
      <w:marBottom w:val="0"/>
      <w:divBdr>
        <w:top w:val="none" w:sz="0" w:space="0" w:color="auto"/>
        <w:left w:val="none" w:sz="0" w:space="0" w:color="auto"/>
        <w:bottom w:val="none" w:sz="0" w:space="0" w:color="auto"/>
        <w:right w:val="none" w:sz="0" w:space="0" w:color="auto"/>
      </w:divBdr>
      <w:divsChild>
        <w:div w:id="171529608">
          <w:marLeft w:val="0"/>
          <w:marRight w:val="0"/>
          <w:marTop w:val="0"/>
          <w:marBottom w:val="0"/>
          <w:divBdr>
            <w:top w:val="none" w:sz="0" w:space="0" w:color="auto"/>
            <w:left w:val="none" w:sz="0" w:space="0" w:color="auto"/>
            <w:bottom w:val="none" w:sz="0" w:space="0" w:color="auto"/>
            <w:right w:val="none" w:sz="0" w:space="0" w:color="auto"/>
          </w:divBdr>
          <w:divsChild>
            <w:div w:id="1431121209">
              <w:marLeft w:val="0"/>
              <w:marRight w:val="0"/>
              <w:marTop w:val="0"/>
              <w:marBottom w:val="0"/>
              <w:divBdr>
                <w:top w:val="none" w:sz="0" w:space="0" w:color="auto"/>
                <w:left w:val="none" w:sz="0" w:space="0" w:color="auto"/>
                <w:bottom w:val="none" w:sz="0" w:space="0" w:color="auto"/>
                <w:right w:val="none" w:sz="0" w:space="0" w:color="auto"/>
              </w:divBdr>
            </w:div>
          </w:divsChild>
        </w:div>
        <w:div w:id="265695885">
          <w:marLeft w:val="0"/>
          <w:marRight w:val="0"/>
          <w:marTop w:val="0"/>
          <w:marBottom w:val="0"/>
          <w:divBdr>
            <w:top w:val="none" w:sz="0" w:space="0" w:color="auto"/>
            <w:left w:val="none" w:sz="0" w:space="0" w:color="auto"/>
            <w:bottom w:val="none" w:sz="0" w:space="0" w:color="auto"/>
            <w:right w:val="none" w:sz="0" w:space="0" w:color="auto"/>
          </w:divBdr>
          <w:divsChild>
            <w:div w:id="39212532">
              <w:marLeft w:val="0"/>
              <w:marRight w:val="0"/>
              <w:marTop w:val="0"/>
              <w:marBottom w:val="0"/>
              <w:divBdr>
                <w:top w:val="none" w:sz="0" w:space="0" w:color="auto"/>
                <w:left w:val="none" w:sz="0" w:space="0" w:color="auto"/>
                <w:bottom w:val="none" w:sz="0" w:space="0" w:color="auto"/>
                <w:right w:val="none" w:sz="0" w:space="0" w:color="auto"/>
              </w:divBdr>
            </w:div>
          </w:divsChild>
        </w:div>
        <w:div w:id="274602315">
          <w:marLeft w:val="0"/>
          <w:marRight w:val="0"/>
          <w:marTop w:val="0"/>
          <w:marBottom w:val="0"/>
          <w:divBdr>
            <w:top w:val="none" w:sz="0" w:space="0" w:color="auto"/>
            <w:left w:val="none" w:sz="0" w:space="0" w:color="auto"/>
            <w:bottom w:val="none" w:sz="0" w:space="0" w:color="auto"/>
            <w:right w:val="none" w:sz="0" w:space="0" w:color="auto"/>
          </w:divBdr>
          <w:divsChild>
            <w:div w:id="1533764025">
              <w:marLeft w:val="0"/>
              <w:marRight w:val="0"/>
              <w:marTop w:val="0"/>
              <w:marBottom w:val="0"/>
              <w:divBdr>
                <w:top w:val="none" w:sz="0" w:space="0" w:color="auto"/>
                <w:left w:val="none" w:sz="0" w:space="0" w:color="auto"/>
                <w:bottom w:val="none" w:sz="0" w:space="0" w:color="auto"/>
                <w:right w:val="none" w:sz="0" w:space="0" w:color="auto"/>
              </w:divBdr>
            </w:div>
          </w:divsChild>
        </w:div>
        <w:div w:id="937298938">
          <w:marLeft w:val="0"/>
          <w:marRight w:val="0"/>
          <w:marTop w:val="0"/>
          <w:marBottom w:val="0"/>
          <w:divBdr>
            <w:top w:val="none" w:sz="0" w:space="0" w:color="auto"/>
            <w:left w:val="none" w:sz="0" w:space="0" w:color="auto"/>
            <w:bottom w:val="none" w:sz="0" w:space="0" w:color="auto"/>
            <w:right w:val="none" w:sz="0" w:space="0" w:color="auto"/>
          </w:divBdr>
          <w:divsChild>
            <w:div w:id="17052724">
              <w:marLeft w:val="0"/>
              <w:marRight w:val="0"/>
              <w:marTop w:val="0"/>
              <w:marBottom w:val="0"/>
              <w:divBdr>
                <w:top w:val="none" w:sz="0" w:space="0" w:color="auto"/>
                <w:left w:val="none" w:sz="0" w:space="0" w:color="auto"/>
                <w:bottom w:val="none" w:sz="0" w:space="0" w:color="auto"/>
                <w:right w:val="none" w:sz="0" w:space="0" w:color="auto"/>
              </w:divBdr>
            </w:div>
          </w:divsChild>
        </w:div>
        <w:div w:id="960577245">
          <w:marLeft w:val="0"/>
          <w:marRight w:val="0"/>
          <w:marTop w:val="0"/>
          <w:marBottom w:val="0"/>
          <w:divBdr>
            <w:top w:val="none" w:sz="0" w:space="0" w:color="auto"/>
            <w:left w:val="none" w:sz="0" w:space="0" w:color="auto"/>
            <w:bottom w:val="none" w:sz="0" w:space="0" w:color="auto"/>
            <w:right w:val="none" w:sz="0" w:space="0" w:color="auto"/>
          </w:divBdr>
          <w:divsChild>
            <w:div w:id="1072583310">
              <w:marLeft w:val="0"/>
              <w:marRight w:val="0"/>
              <w:marTop w:val="0"/>
              <w:marBottom w:val="0"/>
              <w:divBdr>
                <w:top w:val="none" w:sz="0" w:space="0" w:color="auto"/>
                <w:left w:val="none" w:sz="0" w:space="0" w:color="auto"/>
                <w:bottom w:val="none" w:sz="0" w:space="0" w:color="auto"/>
                <w:right w:val="none" w:sz="0" w:space="0" w:color="auto"/>
              </w:divBdr>
            </w:div>
          </w:divsChild>
        </w:div>
        <w:div w:id="1915047889">
          <w:marLeft w:val="0"/>
          <w:marRight w:val="0"/>
          <w:marTop w:val="0"/>
          <w:marBottom w:val="0"/>
          <w:divBdr>
            <w:top w:val="none" w:sz="0" w:space="0" w:color="auto"/>
            <w:left w:val="none" w:sz="0" w:space="0" w:color="auto"/>
            <w:bottom w:val="none" w:sz="0" w:space="0" w:color="auto"/>
            <w:right w:val="none" w:sz="0" w:space="0" w:color="auto"/>
          </w:divBdr>
          <w:divsChild>
            <w:div w:id="859513985">
              <w:marLeft w:val="0"/>
              <w:marRight w:val="0"/>
              <w:marTop w:val="0"/>
              <w:marBottom w:val="0"/>
              <w:divBdr>
                <w:top w:val="none" w:sz="0" w:space="0" w:color="auto"/>
                <w:left w:val="none" w:sz="0" w:space="0" w:color="auto"/>
                <w:bottom w:val="none" w:sz="0" w:space="0" w:color="auto"/>
                <w:right w:val="none" w:sz="0" w:space="0" w:color="auto"/>
              </w:divBdr>
            </w:div>
          </w:divsChild>
        </w:div>
        <w:div w:id="2057317090">
          <w:marLeft w:val="0"/>
          <w:marRight w:val="0"/>
          <w:marTop w:val="0"/>
          <w:marBottom w:val="0"/>
          <w:divBdr>
            <w:top w:val="none" w:sz="0" w:space="0" w:color="auto"/>
            <w:left w:val="none" w:sz="0" w:space="0" w:color="auto"/>
            <w:bottom w:val="none" w:sz="0" w:space="0" w:color="auto"/>
            <w:right w:val="none" w:sz="0" w:space="0" w:color="auto"/>
          </w:divBdr>
          <w:divsChild>
            <w:div w:id="13869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22668">
      <w:bodyDiv w:val="1"/>
      <w:marLeft w:val="0"/>
      <w:marRight w:val="0"/>
      <w:marTop w:val="0"/>
      <w:marBottom w:val="0"/>
      <w:divBdr>
        <w:top w:val="none" w:sz="0" w:space="0" w:color="auto"/>
        <w:left w:val="none" w:sz="0" w:space="0" w:color="auto"/>
        <w:bottom w:val="none" w:sz="0" w:space="0" w:color="auto"/>
        <w:right w:val="none" w:sz="0" w:space="0" w:color="auto"/>
      </w:divBdr>
    </w:div>
    <w:div w:id="1059669887">
      <w:bodyDiv w:val="1"/>
      <w:marLeft w:val="0"/>
      <w:marRight w:val="0"/>
      <w:marTop w:val="0"/>
      <w:marBottom w:val="0"/>
      <w:divBdr>
        <w:top w:val="none" w:sz="0" w:space="0" w:color="auto"/>
        <w:left w:val="none" w:sz="0" w:space="0" w:color="auto"/>
        <w:bottom w:val="none" w:sz="0" w:space="0" w:color="auto"/>
        <w:right w:val="none" w:sz="0" w:space="0" w:color="auto"/>
      </w:divBdr>
      <w:divsChild>
        <w:div w:id="298266207">
          <w:marLeft w:val="0"/>
          <w:marRight w:val="0"/>
          <w:marTop w:val="0"/>
          <w:marBottom w:val="0"/>
          <w:divBdr>
            <w:top w:val="none" w:sz="0" w:space="0" w:color="auto"/>
            <w:left w:val="none" w:sz="0" w:space="0" w:color="auto"/>
            <w:bottom w:val="none" w:sz="0" w:space="0" w:color="auto"/>
            <w:right w:val="none" w:sz="0" w:space="0" w:color="auto"/>
          </w:divBdr>
        </w:div>
      </w:divsChild>
    </w:div>
    <w:div w:id="1658071962">
      <w:bodyDiv w:val="1"/>
      <w:marLeft w:val="0"/>
      <w:marRight w:val="0"/>
      <w:marTop w:val="0"/>
      <w:marBottom w:val="0"/>
      <w:divBdr>
        <w:top w:val="none" w:sz="0" w:space="0" w:color="auto"/>
        <w:left w:val="none" w:sz="0" w:space="0" w:color="auto"/>
        <w:bottom w:val="none" w:sz="0" w:space="0" w:color="auto"/>
        <w:right w:val="none" w:sz="0" w:space="0" w:color="auto"/>
      </w:divBdr>
    </w:div>
    <w:div w:id="1998338806">
      <w:bodyDiv w:val="1"/>
      <w:marLeft w:val="0"/>
      <w:marRight w:val="0"/>
      <w:marTop w:val="0"/>
      <w:marBottom w:val="0"/>
      <w:divBdr>
        <w:top w:val="none" w:sz="0" w:space="0" w:color="auto"/>
        <w:left w:val="none" w:sz="0" w:space="0" w:color="auto"/>
        <w:bottom w:val="none" w:sz="0" w:space="0" w:color="auto"/>
        <w:right w:val="none" w:sz="0" w:space="0" w:color="auto"/>
      </w:divBdr>
      <w:divsChild>
        <w:div w:id="1990401273">
          <w:marLeft w:val="0"/>
          <w:marRight w:val="0"/>
          <w:marTop w:val="0"/>
          <w:marBottom w:val="0"/>
          <w:divBdr>
            <w:top w:val="none" w:sz="0" w:space="0" w:color="auto"/>
            <w:left w:val="none" w:sz="0" w:space="0" w:color="auto"/>
            <w:bottom w:val="none" w:sz="0" w:space="0" w:color="auto"/>
            <w:right w:val="none" w:sz="0" w:space="0" w:color="auto"/>
          </w:divBdr>
        </w:div>
      </w:divsChild>
    </w:div>
    <w:div w:id="20570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plantemoran.com/client-log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3C52F497C44DF9598086797D1E76D"/>
        <w:category>
          <w:name w:val="General"/>
          <w:gallery w:val="placeholder"/>
        </w:category>
        <w:types>
          <w:type w:val="bbPlcHdr"/>
        </w:types>
        <w:behaviors>
          <w:behavior w:val="content"/>
        </w:behaviors>
        <w:guid w:val="{80517C7E-4316-4485-B65D-4397FB0FF5A8}"/>
      </w:docPartPr>
      <w:docPartBody>
        <w:p w:rsidR="005539CF" w:rsidRDefault="008830BA" w:rsidP="008830BA">
          <w:pPr>
            <w:pStyle w:val="B973C52F497C44DF9598086797D1E76D"/>
          </w:pPr>
          <w:r>
            <w:rPr>
              <w:rFonts w:asciiTheme="majorHAnsi" w:eastAsiaTheme="majorEastAsia" w:hAnsiTheme="majorHAnsi" w:cstheme="majorBidi"/>
              <w:b/>
              <w:bCs/>
              <w:color w:val="156082" w:themeColor="accent1"/>
              <w:sz w:val="48"/>
              <w:szCs w:val="48"/>
            </w:rPr>
            <w:t>[Type the document title]</w:t>
          </w:r>
        </w:p>
      </w:docPartBody>
    </w:docPart>
    <w:docPart>
      <w:docPartPr>
        <w:name w:val="9DFA511C8F1B4766B1E761E3D8C0917D"/>
        <w:category>
          <w:name w:val="General"/>
          <w:gallery w:val="placeholder"/>
        </w:category>
        <w:types>
          <w:type w:val="bbPlcHdr"/>
        </w:types>
        <w:behaviors>
          <w:behavior w:val="content"/>
        </w:behaviors>
        <w:guid w:val="{0BCC32F1-5F4B-4CE4-92E9-DDF695117935}"/>
      </w:docPartPr>
      <w:docPartBody>
        <w:p w:rsidR="005539CF" w:rsidRDefault="008830BA" w:rsidP="008830BA">
          <w:pPr>
            <w:pStyle w:val="9DFA511C8F1B4766B1E761E3D8C0917D"/>
          </w:pPr>
          <w:r>
            <w:rPr>
              <w:color w:val="E8E8E8" w:themeColor="background2"/>
              <w:sz w:val="28"/>
              <w:szCs w:val="28"/>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0BA"/>
    <w:rsid w:val="00410017"/>
    <w:rsid w:val="005539CF"/>
    <w:rsid w:val="006F6B1E"/>
    <w:rsid w:val="00761530"/>
    <w:rsid w:val="007B0B34"/>
    <w:rsid w:val="008427C7"/>
    <w:rsid w:val="008830BA"/>
    <w:rsid w:val="009A7803"/>
    <w:rsid w:val="00A6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3C52F497C44DF9598086797D1E76D">
    <w:name w:val="B973C52F497C44DF9598086797D1E76D"/>
    <w:rsid w:val="008830BA"/>
  </w:style>
  <w:style w:type="paragraph" w:customStyle="1" w:styleId="9DFA511C8F1B4766B1E761E3D8C0917D">
    <w:name w:val="9DFA511C8F1B4766B1E761E3D8C0917D"/>
    <w:rsid w:val="00883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2025-06-02T00:00:00</PublishDate>
  <Abstract>Procedure:  Process and internal control over compilation of the Schedule of Expenditures of Federal Awards or SEFA, Data Collection and Subrecipient Monitoring.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524D15-2408-41B9-B26F-9E88E42F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8250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Federal Awards Audit</vt:lpstr>
    </vt:vector>
  </TitlesOfParts>
  <Company>Purdue University</Company>
  <LinksUpToDate>false</LinksUpToDate>
  <CharactersWithSpaces>9678</CharactersWithSpaces>
  <SharedDoc>false</SharedDoc>
  <HLinks>
    <vt:vector size="12" baseType="variant">
      <vt:variant>
        <vt:i4>3604596</vt:i4>
      </vt:variant>
      <vt:variant>
        <vt:i4>3</vt:i4>
      </vt:variant>
      <vt:variant>
        <vt:i4>0</vt:i4>
      </vt:variant>
      <vt:variant>
        <vt:i4>5</vt:i4>
      </vt:variant>
      <vt:variant>
        <vt:lpwstr>A-ImportGMExcelFiles.sas SAS Documentation.doc</vt:lpwstr>
      </vt:variant>
      <vt:variant>
        <vt:lpwstr/>
      </vt:variant>
      <vt:variant>
        <vt:i4>1638476</vt:i4>
      </vt:variant>
      <vt:variant>
        <vt:i4>0</vt:i4>
      </vt:variant>
      <vt:variant>
        <vt:i4>0</vt:i4>
      </vt:variant>
      <vt:variant>
        <vt:i4>5</vt:i4>
      </vt:variant>
      <vt:variant>
        <vt:lpwstr>Extracting Information Documentation.doc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Awards Audit</dc:title>
  <dc:subject>Source:  Stephanie Willis Sponsored Program Services Director Information &amp; Support Services</dc:subject>
  <dc:creator>Nicholas Urcuioli</dc:creator>
  <cp:keywords/>
  <dc:description/>
  <cp:lastModifiedBy>Nicholas J Urcuioli</cp:lastModifiedBy>
  <cp:revision>2</cp:revision>
  <cp:lastPrinted>2009-10-22T14:53:00Z</cp:lastPrinted>
  <dcterms:created xsi:type="dcterms:W3CDTF">2025-06-09T18:22:00Z</dcterms:created>
  <dcterms:modified xsi:type="dcterms:W3CDTF">2025-06-09T18:22:00Z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2025-06-02T18:27:50Z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c8e81719-38f6-4b59-b96e-3cfcc55e2151</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